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9" w:lineRule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1</w:t>
      </w:r>
    </w:p>
    <w:p>
      <w:pPr>
        <w:spacing w:before="150" w:line="219" w:lineRule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2024年福州市铁路沿线安全环境治理“双段长”人员名单</w:t>
      </w:r>
    </w:p>
    <w:tbl>
      <w:tblPr>
        <w:tblStyle w:val="7"/>
        <w:tblW w:w="1460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88"/>
        <w:gridCol w:w="1338"/>
        <w:gridCol w:w="1050"/>
        <w:gridCol w:w="2637"/>
        <w:gridCol w:w="2513"/>
        <w:gridCol w:w="1212"/>
        <w:gridCol w:w="2100"/>
        <w:gridCol w:w="1350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6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　　　　　方</w:t>
            </w:r>
          </w:p>
        </w:tc>
        <w:tc>
          <w:tcPr>
            <w:tcW w:w="5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　　　　　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（县、市、区相关负责人）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（乡、镇、街道负责人）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　　　　　　　　　（站段分管领导）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（车间负责人）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>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>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K1740+248-K1751+730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姚兴柱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桔林乡乡长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(段涉铁办总工程师)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K1751+730-K1758+221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闽清县副县长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东桥镇镇长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南昌高铁基础设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(段涉铁办工程师)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沈玉龙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K1758+221-K1772+383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小箬乡乡长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(段涉铁办工程师)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沈玉龙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K1772+383-K1789+378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程章春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白沙镇镇长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(段涉铁办工程师)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K1789+378-K1801+706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(段涉铁办工程师)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K1801+706-K1803+395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合福高铁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K1803+395-K1809+188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新店镇镇长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杭福联络线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K0+000-K4+234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马尾区委常委、管委会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副主任、副区长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潘鸿颖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马尾镇镇长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周岱光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福州联络线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上行K4+174-K13+467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下行K4+174-K14+805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鼓山镇镇长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莫  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K812+000-K820+345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罗源县副县长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 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松山镇镇长 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K820+345-K826+000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罗源县副县长 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周应琢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凤山镇镇长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K826+000-K829+298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马鼻镇镇长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K829+298-K831+470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马鼻镇镇长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K831+470-K843+540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透堡镇镇长 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K843+540-K848+300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敖江镇镇长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梁瑞瑞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K848+300-K851+992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江南镇镇长 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梁瑞瑞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K851+992-K858+188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琯头镇镇长 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梁瑞瑞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K858+188-K866+999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马尾区委常委、管委会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副主任、副区长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亭江镇党委书记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梁瑞瑞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K866+999-K880+692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马尾区委常委、管委会副主任、副区长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潘鸿颖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马尾镇镇长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周岱光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K880+692-K886+861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仓山区区委常委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曾繁隆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K886+861-K892+215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池财俊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祥谦镇镇长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曾繁隆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K892+215-K894+128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青口镇镇长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曾繁隆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K898+128-K898+527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玉田镇镇长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曾繁隆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K904+262-K911+049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阳下街道办事处主任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曾繁隆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K911+049-K911+500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王贻述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玉屏街道办事处主任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K911+500-K916+600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 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龙山街道办事处主任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K916+600-K921+100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龙江街道办事处主任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K921+100-K929+993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上迳镇镇长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曾繁隆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K929+993-K937+900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渔溪镇镇长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K937+900-K941+155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新厝镇镇长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K428+359-K441+989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盖洋乡乡长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K441+989-K449+479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盖洋乡乡长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K449+479-K459+145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叶知津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长庆镇镇长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K459+145-K461+595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鄢仁镖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东洋乡乡长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殷文磊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K461+595-K470+000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  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同安镇镇长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殷文磊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K470+000-K480+000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温昭增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大洋镇镇长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殷文磊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K480+000-K483+000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邱榕森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富泉乡乡长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殷文磊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K483+000-K486+000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城峰镇镇长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K486+000-K493+000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城峰镇镇长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K493+000-K497+000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葛岭镇镇长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K497+000-K517+000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葛岭镇镇长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K517+000-K524+000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上街镇镇长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K524+000-K529+000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竹岐乡乡长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K529+000-K535+250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K535+250-k541+000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闫泽旭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K541+000-545+970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新店镇镇长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K488+373-K503+000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永泰县副县长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城峰镇镇长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福州南动车联络线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AK0+000-AK3+264 BK0+000-BK3+741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仓山区区委常委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K398+045-K394+500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闫泽旭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K330+100-K344+447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闽清县副县长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雄江镇镇长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K344+447-K349+000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小箬乡乡长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K395+000-K398+045、K390+000-K395+000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K380+000-K390+000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潘彪龙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甘蔗街道办事处主任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K380+000-K358+216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程章春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白沙镇镇长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福马线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K407+058-K411+000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岳峰镇镇长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福马线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K411+000-K417+764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鼓山镇镇长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福马线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K417+764-K430+460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马尾区委常委、管委会副主任、副区长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潘鸿颖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马尾镇镇长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外福疏解线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K0+000-K1+300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陈祖汉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外福疏解线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K1+300-K4+248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陈夫文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荆溪镇镇长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闫泽旭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可门支线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K0+000-K5+310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连江县政协主席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透堡镇镇长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可门支线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K5+310-K9+012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连江县政协主席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官坂镇镇长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可门支线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K9+012-K16+397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连江县政协主席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坑园镇镇长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透堡疏解线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K0+000-K2+544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连江县政协主席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透堡镇镇长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江阴支线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K0+000-K3+100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福清市副市长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渔溪镇镇长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江阴支线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K3+100-K4+858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新厝镇镇长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江阴支线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K4+858-K17+931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江阴镇镇长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渔溪疏解线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K0+000-K4+468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渔溪镇镇长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K1809+188-K1811+385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岳峰镇镇长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  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K1811+385-K1818+822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刘必建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晋安区委常委、常务副区长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鼓山镇镇长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曾汤旺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  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周岱光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K1818+822-K1822+561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马尾区委常委、管委会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副主任、副区长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潘鸿颖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马尾镇镇长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周岱光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K1822+561-K1829+532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仓山区区委常委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曾繁隆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K1829+532-K1831+378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池财俊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祥谦镇镇长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K1831+378-K1834+491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                          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营前街道办事处主任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K1834+491-K1834+854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首占镇镇长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K1834+854-K1836+376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营前街道办事处主任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K1836+376-K1843+091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首占镇镇长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K1843+091-K1845+096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副区长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游金盾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鹤上镇镇长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K1845+096-K1849+633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古槐镇镇长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K1849+633-K1849+863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文武砂镇镇长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K1849+863-K1850+163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古槐镇镇长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K1850+163-K1851+207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文武砂镇镇长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K1851+207-K1852+895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古槐镇镇长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K1852+895-K1861+027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江田镇镇长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福平线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K1861+027-K1875+720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林增祥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长乐区委常委、 常务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副区长    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松下镇镇长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甬广福樟联络线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K0+366～K1+883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仓山区区委常委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董惠彬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甬广福樟疏解线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K0+085～K1+090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仓山区区委常委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董惠彬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甬广动走一线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K0+072～K2+057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仓山区区委常委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甬广动走一线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K2+057～K8+993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池财俊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祥谦镇镇长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甬广动走二线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K0+107～K1+573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仓山区区委常委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K599+928～K604+931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余垂霄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仓山区区委常委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城门镇镇长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(纪委书记)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董惠彬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K604+931～K610+086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池财俊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祥谦镇镇长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董惠彬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K610+086～K626+895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闽侯县委常委、副县长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青口镇镇长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董惠彬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K626+895～K628+988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镜洋镇镇长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董惠彬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K628+988～K636+602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李述豪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石竹街道办事处主任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董惠彬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K636+602～K642+709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宏路街道办事处主任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董惠彬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甬广高速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K642+709～K652+138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福清市副市长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渔溪镇镇长            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</w:tbl>
    <w:p>
      <w:pPr>
        <w:spacing w:before="150" w:line="219" w:lineRule="auto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before="150" w:line="219" w:lineRule="auto"/>
        <w:rPr>
          <w:rFonts w:ascii="宋体" w:hAnsi="宋体" w:eastAsia="宋体" w:cs="宋体"/>
          <w:b/>
          <w:bCs/>
          <w:spacing w:val="-4"/>
          <w:sz w:val="29"/>
          <w:szCs w:val="29"/>
        </w:rPr>
      </w:pPr>
    </w:p>
    <w:p>
      <w:pPr>
        <w:spacing w:before="150" w:line="219" w:lineRule="auto"/>
        <w:rPr>
          <w:rFonts w:hint="eastAsia" w:ascii="宋体" w:hAnsi="宋体" w:eastAsia="宋体" w:cs="宋体"/>
          <w:b/>
          <w:bCs/>
          <w:spacing w:val="-4"/>
          <w:sz w:val="29"/>
          <w:szCs w:val="29"/>
          <w:lang w:eastAsia="zh-CN"/>
        </w:rPr>
      </w:pPr>
    </w:p>
    <w:p>
      <w:pPr>
        <w:spacing w:before="150" w:line="219" w:lineRule="auto"/>
        <w:rPr>
          <w:rFonts w:hint="eastAsia" w:ascii="宋体" w:hAnsi="宋体" w:eastAsia="宋体" w:cs="宋体"/>
          <w:b/>
          <w:bCs/>
          <w:spacing w:val="-4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9"/>
          <w:szCs w:val="29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2</w:t>
      </w:r>
    </w:p>
    <w:p>
      <w:pPr>
        <w:spacing w:before="150" w:line="219" w:lineRule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2024年厦门市铁路沿线安全环境治理“双段长”人员名单</w:t>
      </w:r>
    </w:p>
    <w:tbl>
      <w:tblPr>
        <w:tblStyle w:val="7"/>
        <w:tblW w:w="15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13"/>
        <w:gridCol w:w="1231"/>
        <w:gridCol w:w="638"/>
        <w:gridCol w:w="1903"/>
        <w:gridCol w:w="2547"/>
        <w:gridCol w:w="2425"/>
        <w:gridCol w:w="925"/>
        <w:gridCol w:w="1662"/>
        <w:gridCol w:w="1661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  <w:jc w:val="center"/>
        </w:trPr>
        <w:tc>
          <w:tcPr>
            <w:tcW w:w="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7513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49"/>
              </w:tabs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     方</w:t>
            </w:r>
          </w:p>
        </w:tc>
        <w:tc>
          <w:tcPr>
            <w:tcW w:w="5142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   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（县、市、区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相关负责人）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二级段长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（乡、镇、街道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负责人）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村、居、社区负责人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一级段长（站段分管领导）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（车间负责人）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K803+368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K804+841 K804+841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K812+175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翔安区副区长</w:t>
            </w:r>
          </w:p>
        </w:tc>
        <w:tc>
          <w:tcPr>
            <w:tcW w:w="25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林毓艺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内厝镇副镇长</w:t>
            </w:r>
          </w:p>
        </w:tc>
        <w:tc>
          <w:tcPr>
            <w:tcW w:w="2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  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官路村书记、主任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曾厝林海棠村书记、主任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美山村书记、主任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琼坑村书记、主任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黄和平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前垵村书记、主任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新垵村书记、主任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后垵村书记、主任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K812+175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K815+965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廖辉煌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马巷街道副主任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沈井社区书记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蒋木森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曾林社区书记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王月芳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民安街道副主任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洪溪社区书记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K815+965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K821+144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洪塘镇党委委员、副镇长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忠村书记兼主任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纪志刚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下墩村书记兼主任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纪潜水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大乡村书记兼主任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纪志愿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龙东社区书记兼主任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纪震露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龙西社区书记兼主任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石浔社区副书记兼主任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K821+144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K824+843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韩何池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西柯街道统战委员、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浦头社区书记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林世坤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西浦村书记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K824+843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K826+319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徐佑胜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美林街道四调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吕跃青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四口圳社区书记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吕恩情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湖安社区书记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K826+319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K830+292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新美街道党工委副书记、政法委员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林聪委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后宅社区书记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康福川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禾山社区主任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XDZ3DK0+950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JXDK1+750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新美街道党工委副书记、政法委员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张天福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土楼村书记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康福川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禾山社区主任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JXDK1+750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JXDK3+495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新民街道党工委副书记、政法委员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西塘社区主任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K831+920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DK837+442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岩内村书记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后垵村书记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杨鹭鹭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崎沟村书记 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DK837+442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DK840+736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杏滨街道党工委委员、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灌口镇党委委员、副镇长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  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康城社区社区书记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蔡志超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三社村书记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DK840+736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DK844+542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灌口镇党委委员、副镇长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林惠娟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徐燕蓉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上头亭社区书记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陈俊雄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井城村书记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苏燕忠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深青村书记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DK844+542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K845+329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陈龙海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凤山社区书记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K845+329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DK850+442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陈龙海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凤山社区书记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王清钻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洪塘村书记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陈艺萍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过板社区书记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陈荣发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寨后社区书记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K1088+800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K1091+400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廖辉煌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马巷街道副主任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沈井社区书记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蒋木森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曾林社区书记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K1091+400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K1094+100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民安街道副主任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洪溪社区书记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内官社区书记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陈紧跟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何厝社区书记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K1094+100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K1097+720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洪塘镇党委委员、副镇长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三忠村书记兼主任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下墩村书记兼主任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纪潜水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大乡村书记兼主任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纪志愿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龙东社区书记兼主任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纪震露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龙西社区书记兼主任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吴进步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石浔社区副书记兼主任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K1097+720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K1099+300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叶熹廷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祥和街道主任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瑶头村书记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K1099+300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K1101+900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  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西柯街道党工委副书记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吕厝社区书记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浦头社区书记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林世坤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西浦村书记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K1101+900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K1108+150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徐佑胜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美林街道四级调研员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湖安社区书记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K1108+150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K1113+500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后溪镇党委委员副镇长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黄俊前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仑上村书记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杨宝娜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垵村书记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吴志杰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岩内村书记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黄建标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后溪村书记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K1113+500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K1115+700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灌口镇党委委员、副镇长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三社村村书记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K1115+700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K1119+000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杏滨街道党工委委员、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  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康城社区书记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K1119+000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K1121+000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灌口镇党委委员、副镇长 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曾焕迁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浦林村村书记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K1121+000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K1129+500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谢生煌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何毅聪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东瑶段村委会书记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苏志平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贞岱段村委会书记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厦门北联络线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叶章旺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杨志坚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黄俊前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仑上村书记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杨宝娜 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垵村书记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吴志杰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岩内村书记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黄建标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后溪村书记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厦门北联络线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叶章旺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后溪镇党委委员、副镇长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灌口镇党委委员副镇长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林俊斌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杏滨街道党工委委员、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蔡志超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三社村村书记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前场社区书记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  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康城社区社区书记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厦门北联络线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K10+890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杏滨街道党工委委员、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前场社区书记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K660+100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K668+770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谢生煌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莲花段村委会书记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贞岱段村委会书记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王哲君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山边段村委会书记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陈龙海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凤山村委会书记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鹰厦右线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K660+318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K666+260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何毅聪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东瑶段村委会书记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苏志平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贞岱段村委会书记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鹰厦右线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K666+260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K668+770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谢生煌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何毅聪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东瑶段村委会书记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苏志平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贞岱段村委会书记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王哲君</w:t>
            </w:r>
          </w:p>
          <w:p>
            <w:pPr>
              <w:keepNext w:val="0"/>
              <w:keepLines w:val="0"/>
              <w:widowControl/>
              <w:suppressLineNumbers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山边段村委会书记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K668+770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+K669+582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灌口镇党委委员、副镇长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曾焕迁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浦林村村书记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K669+582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K671+500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尹培虎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灌口镇党委委员、副镇长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曾焕迁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浦林村村书记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K671+500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K674+700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杏滨街道党工委委员、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前场社区书记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叶燕芬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锦鹤社区书记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日东社区书记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K674+700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K681+000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杏滨街道党工委委员、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杏林街道宣传委员、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三秀社区书记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郑岩峰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内林社区书记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周财福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杏林社区书记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K681+000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K686+000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  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殿前街道党工委委员、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二级调研员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殿社区党委副书记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王信虎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兴园社区居委会委员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K686+000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K688+400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  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殿前街道党工委委员、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二级调研员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吴首钢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禾山街道党工委委员、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二级调研员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王信虎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兴园社区居委会委员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枋湖社区党委委员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K688+400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K690+000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湖里区副区长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  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江头街道党工委委员、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江头社区党委书记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后埔社区党委书记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K691+000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K692+500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  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嘉莲街道副主任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  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莲花北社区书记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盈翠社区书记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万庭清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莲西社区书记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K692+500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K694+598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童斌伟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梧村街道副主任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  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浦南社区书记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东坪社区书记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林日宏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金榜山社区书记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盛语赖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厦门北走行Ⅰ线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K0+520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后溪镇党委委员、副镇长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岩内村书记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厦门北走行Ⅰ线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K0+520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K3+498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徐佑胜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美林街道四调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湖安社区书记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（车间主任)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厦门北走行Ⅱ线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K0+820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后溪镇党委委员副镇长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岩内村书记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auto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厦门北走行Ⅱ线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K0+820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K3+640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同安区副区长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徐佑胜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美林街道四调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湖安社区书记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  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海沧支线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K0+421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K1+600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东孚街道党工委委员、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东埔段村委会书记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李北星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海沧支线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K11+300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K16+965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海沧区二级巡视员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海沧街道办事处副主任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囷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瑶村主任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周呈发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后井村主任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林汉艺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锦里村主任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snapToGrid w:val="0"/>
                <w:color w:val="000000"/>
                <w:lang w:val="en-US" w:eastAsia="zh-CN" w:bidi="ar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颜卫民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snapToGrid w:val="0"/>
                <w:color w:val="000000"/>
                <w:lang w:val="en-US" w:eastAsia="zh-CN" w:bidi="ar"/>
              </w:rPr>
              <w:t>青礁村主任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邬良正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李北星</w:t>
            </w:r>
          </w:p>
        </w:tc>
      </w:tr>
    </w:tbl>
    <w:p>
      <w:pPr>
        <w:spacing w:before="150" w:line="219" w:lineRule="auto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before="150" w:line="219" w:lineRule="auto"/>
        <w:rPr>
          <w:rFonts w:hint="eastAsia" w:ascii="宋体" w:hAnsi="宋体" w:eastAsia="宋体" w:cs="宋体"/>
          <w:b/>
          <w:bCs/>
          <w:spacing w:val="-4"/>
          <w:sz w:val="29"/>
          <w:szCs w:val="29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3</w:t>
      </w:r>
    </w:p>
    <w:p>
      <w:pPr>
        <w:spacing w:before="150" w:line="219" w:lineRule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2024年泉州市铁路沿线安全环境治理“双段长”人员名单</w:t>
      </w:r>
    </w:p>
    <w:tbl>
      <w:tblPr>
        <w:tblStyle w:val="15"/>
        <w:tblW w:w="153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687"/>
        <w:gridCol w:w="1447"/>
        <w:gridCol w:w="750"/>
        <w:gridCol w:w="2116"/>
        <w:gridCol w:w="2059"/>
        <w:gridCol w:w="2438"/>
        <w:gridCol w:w="1200"/>
        <w:gridCol w:w="1537"/>
        <w:gridCol w:w="1700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44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736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   方</w:t>
            </w:r>
          </w:p>
        </w:tc>
        <w:tc>
          <w:tcPr>
            <w:tcW w:w="530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 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（县（市、区） 相关负责人）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（乡（镇、街道）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村、居、社区负责人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所属站段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（站段分管领导）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（车间负责人）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班组联系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K996+600～K996+710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杨儒龙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界山镇镇长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柯洁梅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界山村书记、主任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K996+710～K1013+930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刘程鹏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涂岭镇镇长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蔡志平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涂岭村书记、主任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李瑞龙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松园村书记、主任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出文彬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前欧村书记、主任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陈庆辉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路口村书记、主任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陈红华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驿坂村书记、主任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何钦斌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五社村书记、主任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K1013+930～K1020+300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黄晓斌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紫山镇镇长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陈国荣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顶赤涂村书记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孙剑峰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紫山村书记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陈惠龙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龙石村书记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陈志贤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尾山村书记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陈燕婷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官溪村书记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  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K1020+300～K1027+272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汤梅珍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下茂村书记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蔡文彬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郑建福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下坂村书记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王淑丽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苏塘村书记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汪永平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后店村书记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坝岭村书记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K1027+272～K1030+050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台商投资区副主任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邱尚长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何华勇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陈坝村书记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K1030+050～K1034+242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洛江区副区长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赖添才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双阳街道主任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张清法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新岭社区书记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董欣振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前洋社区书记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卢建筑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前埭社区书记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K1034+242-K1038+430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郑燕然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丰泽区常务副区长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林春晓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蔡永峰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肖厝社区书记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K1038+430～K1039+848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王芙蓉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燎原村书记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K1039+848～K1044+266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汪胜利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庄成宗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田  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K1044+266～K1049+819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金山村书记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傅成实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四甲村书记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K1049+819-K1054+530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王展招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紫帽镇镇长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K1054+530～K1055+968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梁彬彬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后田村书记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K1049+819-K1054+530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王展招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紫帽镇镇长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K1055+968-K1062+000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磁灶镇镇长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陈孟建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前尾村书记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苏建法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钱坡村书记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吴耀霖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下官路村书记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谢德灿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洋尾村书记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李荣海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洋宅村书记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吴敬章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磁灶社区书记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K1066+800～K1067+200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傅再生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K1067+200-K1068+840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林时钦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下洪村书记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K1068+840～K1075+200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潘荣裕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王仲谋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大盈村书记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吕辉波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南侨村书记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K1075+200～K1081+400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潘荣裕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曾庄村书记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伍文涣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仁福村书记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劳光村书记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K705+357～K710+578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杨儒龙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界山镇镇长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吴昭平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狮东村书记、主任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陈国珠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大前村书记、主任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东张村书记、主任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陈志聪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玉湖村书记、主任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林剑棠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槐山村书记、主任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郭魁峰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K710+578～K711+070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杨儒龙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界山镇镇长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林剑棠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槐山村书记、主任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郭魁峰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K711+070～K720+353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詹贤斌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塘头村书记、主任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陈招清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天湖村书记、主任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陈苗珠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古县村书记、主任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张国治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后张村书记、主任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朱国富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三朱村书记、主任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郭魁峰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K720+353～K721+267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张英娥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普安村书记、主任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郭魁峰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K721+267～K722+393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蔡进强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香芹村书记、主任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郭魁峰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K722+393～K730+762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张奇聪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小山村书记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下江村书记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后许村书记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许厝村书记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何惠峰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峰南村书记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柯海红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吹楼村书记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前洋村书记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郭魁峰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K730+762～K735+373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涂寨镇镇长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陈芹村书记                 胡世彬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灵山村书记                   王华坚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温厝村书记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曾福川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曾厝村书记                       郑细梅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庄内村书记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郭魁峰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K735+373～K743+093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松星村书记                        许艺玲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尾透村书记                    陈振安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五音村书记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锦丰村书记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锦东村书记                       林灿清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锦水村书记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常士闯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K743+093～K749+710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台商投资区副主任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骆凯鹏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东园镇镇长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黄锦清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长新村书记                   谢永铭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仑山社区书记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陈聪李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灵溪社区书记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锦峰社区书记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群青社区书记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K749+710～K751+710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台商投资区副主任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百崎乡乡长（代）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后海村书记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郭灿河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莲埭村书记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K751+710～K756+881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台商投资区副主任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骆凯鹏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东园镇镇长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江栋枫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阳光社区书记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衷  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琅山村书记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骆斌龙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秀土村书记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K756+881-K765+610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郭浪滔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石狮市委常委、市政府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龚一士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蚶江镇镇长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锦亭村书记、主任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K765+610-K767+510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郭浪滔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石狮市委常委、市政府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柳建波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宝盖镇镇长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雪上村书记、主任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K767+510-K768+410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新塘街道办事处主任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王小林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晋新社区书记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K768+41-K772+210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新塘街道办事处主任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塘市社区书记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柯永远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上郭社区书记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郭鸿仁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荆山社区书记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蔡清渊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梧林社区书记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湖格社区书记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K772+210-K772+510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郭浪滔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石狮市委常委、市政府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灵秀镇镇长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仕林村书记、主任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K772+510-K783+991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蔡雄杰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坂头村书记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山前村书记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李坡治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梨星村书记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英墩村书记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陈育胜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力争村书记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古厝村书记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林西湖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巴厝村书记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周坑村书记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颜培基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K783+991-K793+227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丁鸿雨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杨式平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大白山村书记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许咨眼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大房村书记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黄传共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颜天增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埔头村书记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第三社区书记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颜培基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K793+227～K803+920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三乡村书记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(车间主任)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颜培基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K5+000～K8+650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陈添福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K13+600～K23+000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福前社区主任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K14+600～K15+100右侧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祥华乡乡长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陈玉明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珍山村主任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K23+000～K26+000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尾厝村村主任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K26+000～K29+000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K29+000～K33+000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炉地村主任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K36+400～K37+000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上官清汉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岭西村主任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K32+500～K36+800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福德村村主任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K36+800～K41+362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大格村主任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K41+362～K43+000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大格村主任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K43+000～K44+480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苏放明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五甲村书记、主任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K44+480～K47+223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洪佑村书记、主任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K47+223～K51+000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汪金地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霞庭村主任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K51+000～K55+580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歧阳村主任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K55+580～K62+877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K62+877～K66+800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长基村书记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K66+800～K69+150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寨坂村书记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K69+150～K74+000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谢远景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白濑村书记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K74+000～K77+300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湖三村书记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付志龙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K77+300～K78+268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湖四村书记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K78+268～79+500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湖二村书记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K79+500～K80+000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苏进强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K80+000～K81+400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苏添水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汤头村书记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K81+400～K81+700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吴钦培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前山村书记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K81+700～K82+640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李有仁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福寿村书记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K82+640～K83+500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苏尚文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溪美村书记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K83+500～K84+000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湖头镇镇长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林金全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云林村书记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K84+000～K87+000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李凝苏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杨科德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大演村党支部书记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K87+000～K89+000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李凝苏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元口村党支部书记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K89+000～K92+000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李凝苏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K92+000～K94+000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李凝苏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K94+000～K95+000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苏坚城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美滨村主任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K95+081～K95+231 K95+441～K95+586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苏坚城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鹤前村主任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K95+000～K99+000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奇观村支部书记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K99+000～K100+000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蔡水斌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鲁藤村支部书记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K100+000～K102+500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蓬庭村支部书记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K0+000～K3+000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举口村书记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K3+000～K9+500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潮碧村书记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K9+500-K14+000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康长泉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谢永贵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K14+000-K18+000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康长泉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康建春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玉西村书记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K18+000-K21+000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康长泉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坑仔口镇镇长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西坪村书记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天湖山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K21+000-K24+065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K0+000～K1+284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连华渊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K1+284～K2+500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连阳祥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K2+500～K3+300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庄琼红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凤安村书记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K3+300～K3+800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连华章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坑内村书记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K3+800～K4+500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陈加文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凤翔村书记、主任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K4+500～K5+300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吴佳泽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仙境村书记、主任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K5+300～K6+000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陈文金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天竺村书记、主任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K6+000～K8+000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施志良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施厝村书记、主任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K8+000～K10+400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邱金香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邱厝村书记、主任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K10+400～K12+528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刘梅坤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柯德辉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柯厝村书记、主任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K0+000～K0+733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张国治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后张村书记、主任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K0+734～K1+933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黄实卿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前黄村书记、主任</w:t>
            </w:r>
            <w:r>
              <w:rPr>
                <w:rStyle w:val="11"/>
                <w:rFonts w:eastAsia="宋体"/>
                <w:snapToGrid w:val="0"/>
                <w:color w:val="000000"/>
                <w:highlight w:val="none"/>
                <w:lang w:val="en-US" w:eastAsia="zh-CN" w:bidi="ar"/>
              </w:rPr>
              <w:t>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K1+933～K3+033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何凤明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海滨村书记、主任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K3+033～K4+133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张英娥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普安村书记、主任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K4+133～K4+433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钟锦镇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钟厝村书记、主任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K4+433～K4+873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钟泽群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鸢峰村书记、主任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K4+873～K5+416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叶志聪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叶厝村书记、主任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K5+461～K6+083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张奇聪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K6+083～K6+783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K6+783～K7+883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叶家云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山腰盐场场长、主任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K7+883～K8+113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潘远东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大潘村书记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K8+113～K9+773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后任村书记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K9+773～K10+653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社坑村书记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K10+653～K11+653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吴亦文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后坑村书记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K11+653～K13+603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柯叶冰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K13+603～K14+917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邱良山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后建村书记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K14+917～K16+703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林杰宣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散湖村书记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K16+703～K17+103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王振扬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东桥村书记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K17+103～K18+203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南湖村书记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K18+203～K19+203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珩山村书记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K19+203～K19+983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珩海村书记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K19+983～K21+603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张乙明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西湖村书记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K21+603～K22+403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竿岭村书记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K22+403～K24+203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东桥镇镇长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K24+203～K25+453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陈桂芳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净峰镇镇长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墩中村书记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K25+453～K26+025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陈桂芳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净峰镇镇长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黄立昆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K409+519～K413+000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黄东波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K413+000～K414+625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郭仁富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佛仔格村支部书记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K414+625～K415+121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易祖生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K415+121～k415+377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易永泰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尾溪村党支部书记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K415+377～K417+318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陈菁菁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魁斗镇镇长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镇西村党支部书记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K417+318～K419+601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镇中村党支部书记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K419+601～K424+000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祜水村党支部书记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K424+000～K427+130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叶晓真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洋乌内村支部书记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K427+130～+450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田底村支部书记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K427+450～K431+500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龚金山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参内镇镇长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罗内村支部书记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乐景中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K431+500～K435+930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谢晓敏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辉煌村书记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K435+930～K436+080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谢晓敏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后垵村书记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K436+080～K437+380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李用民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美林街道办主任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珠渊村书记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K437+380～K439+934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柯奕坤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尤雅惠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西埔村党支部书记、主任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K439+934～K441+810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柯奕坤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省身村书记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K441+810～K444+100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柯奕坤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省东村书记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K444+100～K446+410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柯奕坤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檀林村支部书记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K446+410～K449+054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侯富足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K449+054～+401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李用民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美林街道办主任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K449+401～K450+074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玉湖村书记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K450+074～K454+228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傅剑文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福铁村书记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K454+228～K459+529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梁彬彬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后田村书记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K459+529～K461+699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傅再生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南安专用线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K0+000～K4+300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柯奕坤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尤雅惠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西埔村党支部书记、主任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南安专用线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K4+300～K6+300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柯奕坤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檀林村党支部书记、主任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南安专用线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K5+000～K6+300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柯奕坤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省东村党委书记、主任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南安专用线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K6+300～K9+000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柯奕坤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玉叶村书记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南安专用线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K9+000～K10+006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李用民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美林街道办主任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黄种佳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洋美村书记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沈东武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K0+000～K1+232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刘奇一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傅剑文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福铁村党支部书记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K1+232～K3+400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厝斗村书记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K3+400～K6+000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K6+000～K8+300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都心村书记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K8+300～K9+500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前瑶村书记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K9+500～K11+856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戴卿奕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K11+865～K13+674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洛江区副区长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吴再生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河市镇镇长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王毓程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坛顶村书记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K13+674～K15+700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洛江区副区长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吴再生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河市镇镇长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杨绵萍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梧宅村书记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K15+700～K16+598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洛江区副区长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吴再生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河市镇镇长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K16+598～K19+000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K19+000～K20+500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坝岭村书记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K20+500～K21+800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埔兜村书记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K21+800～K24+400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汪建华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K24+400～K24+800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赵明灯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后西村书记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K24+800～K26+200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谢阳平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谢厝村书记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K26+200～K27+000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黄塘镇镇长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杨锡民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K27+000～K29+450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K29+450～K30+550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叶燕南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下埔村书记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K30+550～+850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K30+850～K31+850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庄小波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K31+850～K32+750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庄志雄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钱塘村书记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K32+750～K34+050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曾永奎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松光村书记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K34+050～+800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螺阳镇镇长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曾国彬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工农村书记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K34+800～K36+550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涂寨镇镇长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温厝村书记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K36+550～K38+350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涂寨镇镇长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陈芹村书记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K38+350～K39+850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坑南村书记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K39+850～K41+750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柯海红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吹楼村书记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K41+750～K45+950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峰崎村书记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K45+950～K47+350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黄启端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辋川镇镇长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下江村书记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K47+350～K48+850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叶志聪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叶厝村书记、主任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K48+850～K49+150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钟锦镇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钟厝村书记、主任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K49+150～+650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张英娥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普安村书记、主任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K49+650～K51+150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肖咸强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山腰街道主任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何凤明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海滨村书记、主任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雪肖线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K51+150～+617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朱添洪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泉港区副区长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庄勇峰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前黄镇镇长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张国治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后张村书记、主任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许云川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K344+488～K345+632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林志威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春美乡乡长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苏美华                 上春村书记、主任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K345+632～K348+870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林志威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春美乡乡长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苏宏亮                 梁春村书记、主任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K352+298～K353+752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赖呈游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美湖镇镇长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陈义策                 斜山村书记、主任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孙语卓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K353+752～K355+404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赖呈游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美湖镇镇长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林小烽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洋田村书记、主任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K355+404～K361+400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赖呈游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美湖镇镇长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林小烽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洋田村书记、主任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K361+400～K368+400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周瑞佳            盖德镇镇长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林高峰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上地村书记、主任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K368+400～K372+500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周瑞佳            盖德镇镇长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李福星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盖德村书记、主任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K372+500～K376+500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洪仰行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德化县副县长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蒲贻水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李长桧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英山村书记、主任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魏樟明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K376+500-K380+500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薛巍炜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苏坑镇镇长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熙里村副书记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K380+500-K383+713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东溪村书记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K383+713-K384+148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呈祥乡乡长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东溪村书记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K384+148-K386+220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潘双贵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军兜村书记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K386+220-K387+600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潘双贵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K387+600-K391+132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潘双贵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蓬壶镇镇长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郭国水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南幢村书记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K391+132-K392+317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梁谦杰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张棋洪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K392+317-K392+828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梁谦杰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潘文祥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溪源村书记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K392+828-K393+388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梁谦杰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张棋洪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前锋村书记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K393+388-K394+736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梁谦杰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刘泽辉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楚安村书记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K394+736-K399+401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钱永新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永春县副县长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梁谦杰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达埔镇镇长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石柳易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达理村书记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K399+589～K403+631、K407+331～K409+347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洪天阳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安溪县副县长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李凝苏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金谷镇镇长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洪明兰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洋中村党支部书记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深洋村党支部书记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东洋村党支部书记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美洋村党支部书记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芸美村党支部书记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林燕光            (车间主任)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孙语卓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210"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兴泉线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K403+631～K407+331、K409+347～K410+050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南安市副市长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黄东波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蓬华镇镇长 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洪仁和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大演村书记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山城村书记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小湖路桥车间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尹  闯            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pacing w:val="-4"/>
          <w:sz w:val="29"/>
          <w:szCs w:val="29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before="150" w:line="219" w:lineRule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4</w:t>
      </w:r>
    </w:p>
    <w:p>
      <w:pPr>
        <w:spacing w:before="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2024年漳州市铁路沿线安全环境治理“双段长”人员名单</w:t>
      </w:r>
    </w:p>
    <w:tbl>
      <w:tblPr>
        <w:tblStyle w:val="7"/>
        <w:tblW w:w="149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66"/>
        <w:gridCol w:w="1269"/>
        <w:gridCol w:w="842"/>
        <w:gridCol w:w="2227"/>
        <w:gridCol w:w="2296"/>
        <w:gridCol w:w="2008"/>
        <w:gridCol w:w="854"/>
        <w:gridCol w:w="1454"/>
        <w:gridCol w:w="1638"/>
        <w:gridCol w:w="8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线别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区段</w:t>
            </w:r>
          </w:p>
        </w:tc>
        <w:tc>
          <w:tcPr>
            <w:tcW w:w="7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地     方</w:t>
            </w:r>
          </w:p>
        </w:tc>
        <w:tc>
          <w:tcPr>
            <w:tcW w:w="4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铁     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所属地市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一级段长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（县（市、区） 相关负责人）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二级段长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（乡（镇、街 道）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村、居、社区负责人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所属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站段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一级段长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（站段分管领导）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二级段长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（车间负责人）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班组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 w:bidi="ar"/>
              </w:rPr>
              <w:t>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K541+500～K553+000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林培兴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华安县委常委、副县长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卓  著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湖林乡乡长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廖丁梁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岛濑村书记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李文祥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西陂村书记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（车间主任）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史峰磊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K553+000～K556+800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虞东霖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K556+800～K568+000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林培兴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华安县委常委、副县长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蒋敏学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华丰镇镇长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陈建平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银河村书记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李华阳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绵良村书记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陈聪华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湖底村书记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李小云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华丰村书记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赵惠滨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新村社区书记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李国华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草坂村书记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李杰辉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下坂村书记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杨辉发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罗溪村书记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刘丽玲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大同社区书记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虞东霖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K568+000～K581+700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蔡培坛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K581+700～K584+000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林培兴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华安县委常委、副县长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邱旭彬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新圩镇镇长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苏志刚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新圩村书记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邹宗霖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黄枣村书记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  煌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玉山村书记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赵志华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高宅村书记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蔡培坛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K584+000～K600+000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丁雪原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K600+000～K602+500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李北星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K602+500～K603+800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（车间主任）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李北星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K603+800～K616+500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林培兴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华安县委常委、副县长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詹敏超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沙建镇镇长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郭少聪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利水村书记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郑聪文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沙建村书记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李北星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K616+500～K620+000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李北星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K620+000～K629+000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林培兴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华安县委常委、副县长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林跃洪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丰山镇镇长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赵炎光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银塘村主任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赵平阳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下尾村主任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陈宝发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康山村主任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黄俊林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玉兰村主任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杨阳海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碧溪村主任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黄海国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玉胜村主任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李北星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K629+000～K633+000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蔡艺武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长泰区常务副区长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林顺中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武安镇镇长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张子寅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银塘办事处主任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林小清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珠浦村书记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龙东社区书记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李建军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K633+200～K637+000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  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龙文区副区长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邹伟华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郭坑镇镇长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郑惠平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洛滨村书记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杨勇平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扶摇村书记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郭和发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汐铺村书记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黄惠景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口社村书记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K637+000～K646+900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  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龙文区副区长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邹伟华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郭坑镇镇长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K646+300～K653+100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  <w:p>
            <w:pPr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黄亚尾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田里村书记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王晓忠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龙田村书记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施艳阳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洪岱村书记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  旭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苍坂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洪晓平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上房村书记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王辉煌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福井村书记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陈强川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吴宅村书记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陈山才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课堂村书记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林建阳 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东美村书记</w:t>
            </w:r>
          </w:p>
          <w:p>
            <w:pPr>
              <w:ind w:left="199" w:leftChars="95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K659+165～K660+100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K659+200～K660+318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鹰厦左线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K653+100～K659+165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历  岩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（车间主任）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任向阳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19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鹰厦右线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K653+100～K659+200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历  岩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任向阳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K1129+500～K1141+564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历  岩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任向阳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K1141+564～K1143+500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（车间主任）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K1143+500～K1147+900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林茂成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龙海区委常委、副区长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宋智坚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榜山镇镇长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黄历标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"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北溪头村书记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郑跃艺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"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洋西村书记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连惠南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"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长洲村书记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K1147+900～K1156+200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陈惠勇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颜厝镇镇长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洪海勇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洪塘村书记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刘仟顺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刘剑辉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长边村书记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蔡福淋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园中村书记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洪建元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田址村书记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蔡艺旭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上溪村书记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郑聪荣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新社农场书记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K1156+200～K1164+323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陈惠勇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颜厝镇镇长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洪海勇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洪塘村书记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刘仟顺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刘剑辉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长边村书记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蔡福淋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园中村书记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洪建元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田址村书记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蔡艺旭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上溪村书记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郑聪荣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新社农场书记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K1164+323～K1176+548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林茂成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龙海区委常委、副区长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许跃才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程溪镇镇长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徐奇峰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粗坑村书记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林寿元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浮山村书记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许锦江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官园村书记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林卫平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洋奎村书记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许龙智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奎坑村书记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 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K1176+548～K1184+500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漳浦县常务副县长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蔡炳煌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Style w:val="14"/>
                <w:snapToGrid w:val="0"/>
                <w:color w:val="auto"/>
                <w:lang w:val="en-US" w:eastAsia="zh-CN" w:bidi="ar"/>
              </w:rPr>
              <w:t>长桥镇镇长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蔡培强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割后村书记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马春辉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K1184+500～K1193+749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漳浦县常务副县长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蔡燕斌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绥安镇镇长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吴荣义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马坑村主任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余文斌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寨窑村主任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陈志强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查岭村主任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林春燕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下店村主任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胡江河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和埔场场长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马春辉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K1193+749～K1194+710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漳浦县常务副县长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蔡睿遒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陈三洋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梅东村书记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马春辉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29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K1194+710～K1199+000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漳浦县常务副县长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戴鹏毅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大南坂镇党委书记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商敦煌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上埔社区书记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杨志方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农一社区书记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廖珍珍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大畓社区书记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马春辉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K1199+000～K1204+624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漳浦县常务副县长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何朝政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盘陀镇镇长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黄伟彬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蒲野村主任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林才仔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上洞村主任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王剑峰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官陂村主任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涂冠辉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盘陀村主任</w:t>
            </w:r>
          </w:p>
          <w:p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周汉镇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割埔村主任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马春辉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K1204+624～K1214+500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漳浦县常务副县长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何朝政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盘陀镇镇长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黄伟彬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蒲野村主任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林才仔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上洞村主任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王剑峰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官陂村主任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涂冠辉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盘陀村主任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周汉镇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割埔村主任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裴  宇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K1214+500～K1222+500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云霄县副县长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林昌盛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东厦镇镇长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林建辉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溪塘村主任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方伟荣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船场村主任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吴玉春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埭洋村主任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周思强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荷西村主任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周腾云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荷东村主任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荷中村主任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裴  宇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K1222+500～K1224+447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云霄县副县长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吴至洪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云霄经济开发区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管委会主任 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龚俊勇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益宝山村主任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裴  宇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K1224+477～K1228+900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云霄县副县长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吴至洪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云霄经济开发区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管委会主任 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罗环自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狮山村主任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张文龙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马山村主任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郭贵镇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上坑村书记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裴  宇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K1228+900～K1233+900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薛海州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常山开发区管委会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方树旺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常山开发区交通局局长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方  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东升管区主任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裴  宇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K1233+900～K1236+131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沈甘平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梅州乡乡长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吴华松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梅西村书记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吴育辉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梅北村书记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吴惠诚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裴  宇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K1236+131～K1237+500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沈甘平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梅州乡乡长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吴华松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梅西村书记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吴育辉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梅北村书记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吴惠诚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梅溪村书记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罗  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K1237+500～K1241+890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张玄徳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东峤村书记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胡志强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上湖村书记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胡茂松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胡松明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丁克辉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西峤村主任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王立宇 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林墘村书记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罗  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39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K1241+890～K1250+500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董毅敏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金星乡乡长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沈少东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湖内村主任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罗  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K1250+500～K1259+100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西潭镇镇长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沈启良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福兴村书记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沈惠勇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山河村书记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吴荣华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桔林村书记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雄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新厝村书记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吴细钦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潭光村书记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吴顺发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潭东村书记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罗  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K1255+855～K1259+992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建设乡乡长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陈龙武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月港村书记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三林村书记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罗  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杭深线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K1259+600～K1259+700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黄选谦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诏安县副县长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吴煜华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白洋乡乡长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吴丽武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湖美村书记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罗  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K41+717～K48+347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南靖县委常委、副县长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和溪镇镇长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林亮钏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林中村书记 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黄仁泉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乐土村书记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K48+347～K62+470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南靖县委常委、副县长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陈武艺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金山镇镇长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王松辉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新内村书记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吴智勇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安后村书记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吴志伟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金山村书记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何嘉俊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荆美村书记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  奇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马公村书记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吴惠珍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河墘村书记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K62+470～K67+613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南靖县委常委、副县长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和溪镇镇长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林聪灵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涌北村书记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涌口村书记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吴顺生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龙山村书记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K67+613～K77+500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南靖县委常委、副县长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陈灿锋                                   丰田镇镇长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凤安村书记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林伟杰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丰田村书记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李亚光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丰华社区书记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K77+500～K84+154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南靖县委常委、副县长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林顺来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山城镇镇长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戴明成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下戴村书记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徐小鸿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雁塔村书记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阮志辉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下碑村书记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K84+154～K84+250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南靖县委常委、副县长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林顺来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山城镇镇长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戴明成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下戴村书记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49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K84+250～K90+900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周顺海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靖圆镇村管理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办公室书记、主任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余智杰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沥阳村书记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陈风和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草坂村书记 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K90+900～K91+820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周顺海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靖圆镇村管理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办公室书记、主任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郑园辉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大房农场场长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K91+820～K92+800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周顺海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靖圆镇村管理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办公室书记、主任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郑园辉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大房农场场长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K92+800～K98+400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周顺海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靖圆镇村管理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办公室书记、主任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罗成安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大房村书记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陈建顺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草前村书记       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K98+400～K107+388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张  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九湖镇镇长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陈伟煌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衍后村书记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沈艺生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埔美山村书记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曾毅江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新春村书记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郭志权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林下村书记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王文喜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内寮农场书记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K107+388～K114+323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陈惠勇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颜厝镇镇长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  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洪海勇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洪塘村书记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刘仟顺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刘剑辉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长边村书记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蔡福淋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园中村书记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洪建元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田址村书记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蔡艺旭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上溪村书记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郑聪荣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新社农场书记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K117+323～K118+553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林茂成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龙海区委常委、副区长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宋智坚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榜山镇镇长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郑跃艺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洋西村书记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 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56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K114+323～K117+323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吴毅锋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高新区党工委委员、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陈惠勇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颜厝镇镇长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洪海勇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洪塘村书记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刘仟顺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刘剑辉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长边村书记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郑炼强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郭  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57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支线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K0+000～K2+700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谢  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龙文区副区长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邹伟华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郭坑镇镇长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黄坤斌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篁卿村书记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（车间主任）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支线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K2+700～K8+700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  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龙文区副区长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吴秋逸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朝阳街道办事处主任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许坤明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黄绍鹏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书厅村书记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冯胜木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西洋村书记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陈飞州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王惠菊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黄井泉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打山村书记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余绍山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（总工程师）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59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支线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K8+700～K11+458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叶俊霞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芗城区委常委、副区长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沈毅滨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南坑街道办事处主任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陈小娜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岱山社区书记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 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黄以林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海沧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支线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K1+600～K11+300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黄亚尾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田里村书记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王晓忠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龙田村书记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施艳阳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洪岱村书记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  旭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苍坂居书记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洪晓平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上房村书记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王辉煌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福井村书记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陈强川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吴宅村书记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陈山才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课堂村书记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林建阳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东美村书记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（副段长）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郑亚军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甬广线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K850+442～K867+379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杨少寅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区党工委委员、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管委会副主任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刘科华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角美镇镇长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林彩缎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龙江村书记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林立山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铺透村书记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施艳阳</w:t>
            </w:r>
          </w:p>
          <w:p>
            <w:pPr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洪贷村书记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王辉煌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福井村书记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陈强川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吴宅村书记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林建阳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东美村书记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陈山才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课堂村书记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王国兴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江东农场书记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（副段长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历  岩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任向阳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甬广线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K867+379～K871+920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林茂成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龙海区委常委、副区长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宋智坚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榜山镇镇长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黄历标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北溪头村书记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郑跃艺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洋西村书记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 xml:space="preserve">连惠南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长洲村书记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厦门工务段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肖  军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历  岩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任向阳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K18+853～K36+635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南靖县委常委、副县长     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和溪镇镇长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黄仁泉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乐土村书记 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龙岩工务段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林杰锋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谢文杰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高红雨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K36+635～K37+750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南靖县委常委、副县长      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和溪镇镇长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林亮钏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林中村书记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龙岩工务段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林杰锋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谢文杰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高红雨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65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龙漳线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K37+750～K42+142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漳州市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南靖县委常委、副县长       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和溪镇镇长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林顺伟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林坂村书记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龙岩工务段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林杰锋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谢文杰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（车间主任）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 xml:space="preserve">高红雨 </w:t>
            </w:r>
          </w:p>
        </w:tc>
      </w:tr>
    </w:tbl>
    <w:p>
      <w:pPr>
        <w:spacing w:before="0" w:line="560" w:lineRule="exact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before="150" w:line="219" w:lineRule="auto"/>
        <w:rPr>
          <w:rFonts w:hint="default" w:ascii="宋体" w:hAnsi="宋体" w:eastAsia="宋体" w:cs="宋体"/>
          <w:b/>
          <w:bCs/>
          <w:spacing w:val="-4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4"/>
          <w:sz w:val="29"/>
          <w:szCs w:val="29"/>
        </w:rPr>
        <w:br w:type="page"/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2024年莆田市铁路沿线安全环境治理“双段长”人员名单</w:t>
      </w:r>
    </w:p>
    <w:tbl>
      <w:tblPr>
        <w:tblStyle w:val="15"/>
        <w:tblW w:w="139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85"/>
        <w:gridCol w:w="949"/>
        <w:gridCol w:w="709"/>
        <w:gridCol w:w="2583"/>
        <w:gridCol w:w="1762"/>
        <w:gridCol w:w="1738"/>
        <w:gridCol w:w="1050"/>
        <w:gridCol w:w="1412"/>
        <w:gridCol w:w="1450"/>
        <w:gridCol w:w="89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tblHeader/>
          <w:jc w:val="center"/>
        </w:trPr>
        <w:tc>
          <w:tcPr>
            <w:tcW w:w="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号</w:t>
            </w:r>
          </w:p>
        </w:tc>
        <w:tc>
          <w:tcPr>
            <w:tcW w:w="68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      方</w:t>
            </w:r>
          </w:p>
        </w:tc>
        <w:tc>
          <w:tcPr>
            <w:tcW w:w="481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    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tblHeader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所属地 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(县 、 市 、 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 负 责 人 )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(乡 、 （镇 、 街 道  )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村、    居、社区负责人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所属站段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(站段分管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领 导 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二级段长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 车 间 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责人 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班组联系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林寅生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戴连清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顶坡村书记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关志生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园下村书记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关建辉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园顶村书记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新前村书记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连芽恒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白梅香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厚峰村书记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K941+155- K952+041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莉静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黄石西村书记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6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K952+041- K955+080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姚向阳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K952+041- K955+080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郑自力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新坡村书记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K952+041- K955+080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林柄村书记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方庆洪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刘堂欣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李莆庆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 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 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新浦村书记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K955+080- K962+000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 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双霞村书记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K962+000- K968+250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K962+000- K968+250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K962+000- K968+250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K962+000- K968+250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蒋益敏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K962+000- K968+250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沙板村书记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K962+000- K968+250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七境村书记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K968+250- K974+000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岭美村支部书记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K968+250- K974+000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刘厝村支部书记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K968+250- K974+000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K974+000- K983+500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柯庆明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K974+000- K983+500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柯金土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K974+000- K983+500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郑占洪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云庄村书记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K974+000- K983+500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何剑雄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何寨社区书记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K983+500- K986+647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  越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蔡珍荣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东朱村书记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  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蔡  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利角村书记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吴堂贵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K986+647- K989+000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利角村书记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K986+647- K989+000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蔡呈聪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林一彬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陈旭敏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郑鑫滢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耕丰村书记兼主任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薛顺耀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霞桥社区书记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郭富明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沧溪村书记兼主任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辉煌村书记兼主任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郑顺风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荷珠村书记兼主任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仙游县委常委、 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斗北村书记兼主任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K989+000- K997+000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仙游县委常委 、副县长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陈镇贤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海安村书记兼主任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梨坑村书记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主边村书记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溪西村书记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徐洋村书记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西音村书记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K503+000- K515+500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515+500- K521+360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东泉村书记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515+500- K521+360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戴建喜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宝阳村书记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515+500- K521+360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戴争辉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白沙居书记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515+500- K521+360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田厝村书记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K527+500- K528+800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K527+500- K528+800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萩芦镇镇长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K528+800-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佘建斌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邓壮壮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K528+800-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佘建斌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枫林村书记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K528+800-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佘建斌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漏头村书记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K528+800-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佘建斌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西庄村书记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K528+800-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佘建斌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梧塘镇镇长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溪游村书记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K537+200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双福村书记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K537+200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周墩村书记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K537+200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安仁村书记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K537+200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K537+200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显应村书记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K537+200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七境村书记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沙坂村书记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清前村书记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宋莆中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西洪村书记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郑耿聪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永莆线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537+200- K544+700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下江头村书记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温东村支部书记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郑开荣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西温村支部书记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曾云英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岐厝村支部书记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宋桂兴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东宋村书记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郑开荣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西温村支部书记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栖梧村支部书记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锦山村支部书记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K8+750-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K13+250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姜真微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东庄镇司法所所长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塘边村支部书记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K13+250- K15+500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月塘镇党委副书记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莆田线路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车间主任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K15+500- K20+500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K15+500- K20+500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秀前村书记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K15+500- K20+500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秀田社区书记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K15+500- K20+500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王厝社区书记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K15+500- K20+500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沁头村书记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K15+500- K20+500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彭剑锋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忠门镇镇长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安柄村书记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K20+500- K26+300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前范村副主任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K20+500- K26+300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度口社区书记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9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K20+500- K26+300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郑庆芳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度下村副主任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K20+500- K26+300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东吴村副主任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26+300- K29+064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西乌坨村主任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曾云英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岐厝村支部书记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KO+000-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K2+000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宋桂兴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东宋村书记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宋桂兴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东宋村书记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华堤村书记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沙板村书记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9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K4+468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七境村书记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K4+302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东埔余村书记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6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K5+658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度口社区书记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K5+658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东埔社区副主任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6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K5+658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戴辉张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塔林村副主任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支线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K5+658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卓国忠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北岸管委会党工委委员、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常务副主任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乐屿村副主任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林寅生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戴连清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顶坡村书记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关志生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园下村书记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关建辉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园顶村书记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连芽恒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白梅香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厚峰村书记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K652+138~ K668+382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石西村书记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K668+382~ K670+713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姚向阳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K668+382~ K670+713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国欢镇镇长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林柄村书记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K670+713~ K675+195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K670+713~ K675+195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方庆洪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K670+713~ K675+195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刘堂欣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K670+713~ K675+195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李莆庆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K670+713~ K675+195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三江口镇长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新浦村书记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K675+195~ K676+784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涵江区二级调研员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邱梓良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白塘镇书记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翁少杭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南程村村书记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676+784~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江东村书记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676+784~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吴祖海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华堤村书记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676+784~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676+784~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井后村书记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676+784~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蒋正勇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沙板村书记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676+784~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黄石镇副镇长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方小芳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七境村书记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K684+847~ K688+569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营边村支部书记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K684+847~ K688+569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刘厝村支部书记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K684+847~ K688+569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曾云英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岐厝村支部书记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K688+569~ K689+005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荔城区委常委、 宣传部长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方冠伟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新度镇副书记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东埔余村书记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(总工程师）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K689+005~ K690+895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秀屿区委常委、 常务副区长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笏石镇党委副书记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梅山村支部书记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K690+895~ K699+850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K690+895~ K699+850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林雄杰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K690+895~ K699+850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K690+895~ K699+850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肖泉靖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张边村书记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K690+895~ K699+850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西墩村书记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K690+895~ K699+850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方先模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书峰村书记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刘伦春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林雄杰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肖泉靖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张边村书记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西墩村书记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方先模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书峰村书记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林雄杰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下尾村书记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东进村书记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肖泉靖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张边村书记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西墩村书记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甬广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K699+850~ K705+358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城厢区委常委、 副区长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林斌斌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灵川镇党委副书记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方先模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书峰村书记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林开辉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  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郭逵峰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50" w:line="219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-4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spacing w:val="-4"/>
          <w:kern w:val="0"/>
          <w:sz w:val="32"/>
          <w:szCs w:val="32"/>
          <w:u w:val="none"/>
          <w:lang w:val="en-US" w:eastAsia="zh-CN" w:bidi="ar"/>
        </w:rPr>
        <w:t xml:space="preserve">附件6    </w:t>
      </w:r>
    </w:p>
    <w:p>
      <w:pPr>
        <w:keepNext w:val="0"/>
        <w:keepLines w:val="0"/>
        <w:widowControl/>
        <w:suppressLineNumbers w:val="0"/>
        <w:spacing w:before="150" w:line="219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2024年龙岩市铁路沿线安全环境治理“双段长”人员名单</w:t>
      </w:r>
    </w:p>
    <w:tbl>
      <w:tblPr>
        <w:tblStyle w:val="15"/>
        <w:tblW w:w="138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862"/>
        <w:gridCol w:w="1520"/>
        <w:gridCol w:w="708"/>
        <w:gridCol w:w="1939"/>
        <w:gridCol w:w="1912"/>
        <w:gridCol w:w="2092"/>
        <w:gridCol w:w="669"/>
        <w:gridCol w:w="1396"/>
        <w:gridCol w:w="1449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tblHeader/>
          <w:jc w:val="center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52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6651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   方</w:t>
            </w:r>
          </w:p>
        </w:tc>
        <w:tc>
          <w:tcPr>
            <w:tcW w:w="423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 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5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（县（市、区） 相关负责人）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（乡（镇、街 道）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村、居、社区 负责人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（站段分管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（车间负责人）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K132+500-K145+000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胡聪联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中都村支部书记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郭添华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梁坑村支部书记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K145+000-K158+000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赖福寿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罗坊村支部书记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张火华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K158+000-K167+300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范育锋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策武镇党委书记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800" w:firstLineChars="4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陈坊村支部书记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赖惠桥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德联村支部书记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钟观火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黄馆村支部书记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K167+300-K185+000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河田镇镇长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南段村支部书记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蔡坊村支部书记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上街村支部书记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范水生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卢竹村支部书记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K185+000-K203+838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曹景才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222" w:lineRule="auto"/>
              <w:ind w:right="34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大田村支部书记</w:t>
            </w:r>
          </w:p>
          <w:p>
            <w:pPr>
              <w:spacing w:line="229" w:lineRule="auto"/>
              <w:ind w:right="329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詹丽冬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严婆田村支部书记</w:t>
            </w:r>
          </w:p>
          <w:p>
            <w:pPr>
              <w:spacing w:line="210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南田迳村支部书记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中复村支部书记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K203+838-K220+800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沈显锋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朋口镇镇长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项小平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文坊村党支部书记</w:t>
            </w:r>
          </w:p>
          <w:p>
            <w:pPr>
              <w:spacing w:line="21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汤丰宇</w:t>
            </w:r>
          </w:p>
          <w:p>
            <w:pPr>
              <w:spacing w:line="21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洋坊村党支部书记</w:t>
            </w:r>
          </w:p>
          <w:p>
            <w:pPr>
              <w:spacing w:line="231" w:lineRule="auto"/>
              <w:ind w:right="204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张万涛</w:t>
            </w:r>
          </w:p>
          <w:p>
            <w:pPr>
              <w:spacing w:line="21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张家营村党支部书记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傅昌武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朋兴村堂支部书记</w:t>
            </w:r>
          </w:p>
          <w:p>
            <w:pPr>
              <w:spacing w:line="224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傅文林</w:t>
            </w:r>
          </w:p>
          <w:p>
            <w:pPr>
              <w:spacing w:line="21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朋城村党支部书记</w:t>
            </w:r>
          </w:p>
          <w:p>
            <w:pPr>
              <w:spacing w:line="218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王运河</w:t>
            </w:r>
          </w:p>
          <w:p>
            <w:pPr>
              <w:spacing w:line="21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王城村党支部书记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杨翰林</w:t>
            </w:r>
          </w:p>
          <w:p>
            <w:pPr>
              <w:spacing w:line="21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良增村党支部书记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K220+800-K235+500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新泉镇镇长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229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杨上根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良福村党支部书记</w:t>
            </w:r>
          </w:p>
          <w:p>
            <w:pPr>
              <w:spacing w:line="223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良盟村党支部书记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清安村党支部书记</w:t>
            </w:r>
          </w:p>
          <w:p>
            <w:pPr>
              <w:spacing w:line="210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联溪村党支部书记</w:t>
            </w:r>
          </w:p>
          <w:p>
            <w:pPr>
              <w:spacing w:line="222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乐联村党支部书记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乐江村党支部书记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K235+500-K242+000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罗柳梅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水北村党支部书记</w:t>
            </w:r>
          </w:p>
          <w:p>
            <w:pPr>
              <w:spacing w:line="214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陈毕生</w:t>
            </w:r>
          </w:p>
          <w:p>
            <w:pPr>
              <w:spacing w:line="214" w:lineRule="auto"/>
              <w:ind w:right="273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吕坊村党支部书记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江振珩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K242+000-K259+000(17Km)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傅小林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坪埔村党支部书记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K259+000-K264+000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梁尚荣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陈寿康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苎园村党支部书记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雷贵兴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苏家坡村党支部书记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K264+000-K275+400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大池镇镇长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大山村党支部书记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吴炀彬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吴生辉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秀东村党支部书记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大东村党支部书记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雅金村党支部书记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K275+400-K278+000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邱岩研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小池镇党委副书记、镇长侯选人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陈馀帆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廖栋毅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兴贵村党支部书记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山美村支部书记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K278+000-K286+000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朝前村党支部书记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邱健钶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考塘村党支部书记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连坑村党支部书记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湖二村党支部书记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K286+000-K286+800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北城街道党工委书记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石埠村支部书记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K286+800-K288+000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石埠村支部书记</w:t>
            </w:r>
          </w:p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K113+823-K123+671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胡聪聪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中都村支部书记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郭添华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K123+671-K144+300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范育锋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策武镇党委书记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钟桂英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河梁村支部书记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陈坊村支部书记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赖惠桥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德联村支部书记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钟观火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黄馆村支部书记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沈叶香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策田村支部书记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K144+300-K160+104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河田镇镇长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南段村支部书记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王日荣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蔡坊村支部书记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上街村支部书记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丘海滨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下街村副主任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罗剑生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寒坊村支部书记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钟金荣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晨光村支部书记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沈腾养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明光村支部书记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K160+104-K169+951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曹景才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大田村支部书记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谢仰锋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桥下村支部书记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黄家庄村支部书记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郑峻彬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K169+951-K173+239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黄啟发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黄沙村党支部书记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黄兆和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中田村党支部书记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K173+239-K186+326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沈显锋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朋口镇镇长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项小平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文坊村党支部书记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汤丰宇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张家营村党支部书记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傅昌武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朋兴村党支部书记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朋城村党支部书记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王运河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王城村党支部书记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K186+326-K188+451、K190+633-K192+700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赖小铭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莒溪镇镇长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林裕楠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壁洲村党支部书记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林萃武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小莒村党支部书记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K188+451-K190+633、K192+700-K198+000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新泉镇镇长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莲华村党支部书记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罗宏真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儒畲村党支部书记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K198+000-K200+000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江畲村党支部书记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K215+000-K218+000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傅小林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K200+000-K218+000、K218+000-K224+583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梁尚荣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张南明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洋稠村党支部书记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上郭车村党支部书记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下郭车村党支部书记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雷贵兴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苏家坡村党支部书记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K224+583-K232+717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大池镇镇长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大山村党支部书记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吴炀彬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吴生辉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秀东村党支部书记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大东村党支部书记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雅金村党支部书记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K232+717-K238+488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邱岩研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小池镇党委副书记、镇长侯选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陈馀帆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廖栋毅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兴贵村党支部书记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山美村支部书记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K238+488-K246+921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朝前村党支部书记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邱健钶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张庭杰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连坑村党支部书记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湖二村党支部书记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7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K246+921-K247+800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北城街道党工委书记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石埠村支部书记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赣瑞龙线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K247+800K250+-221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K0+000-K0+051上行侧、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K0+000-KO+200下行侧(0.251Km)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K0+051-K0+864上行侧(0.813Km)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西城街道党工委书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廖香萍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金桥社区党支部书记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K0+200-K0+864下行侧(0.664Km)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西城街道党工委书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西兴社区党支部书记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K0+864-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K2+403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(1.539Km)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中城街道党工委书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郑蕗蕗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梅林社区党支部书记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林龙兵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中街社区党支部书记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邓锦斌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K2+403K4+900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K4+900-K5+496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下行侧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社兴社区党委书记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连小燕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东门社区党支部书记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东宝社区党委书记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K4+900-K5+496上行侧、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K5+804-K8+300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饶思洁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新岩社区党支部书记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后孟社区党支部书记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谢邦建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翠屏社区党支部书记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新陂社区党支部书记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K8+300-K17+650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曹溪街道主任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董邦村党支部书记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马坑村党支部书记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龙漳线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K17+650-K18+853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邱志津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适中镇镇长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三坑村党支部书记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K154+000-K180+525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林升学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双洋镇镇长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城内村党支部书记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城外村党支部书记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徐溪村党支部书记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游欢欣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王千文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大窑村党支部书记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K180+525-K184+500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南洋镇镇长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邓长安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梧溪村党支部书记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K184+500-K191+600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邓斯伦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卓宅村党支部书记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K191+600-K192+200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春尾村党支部书记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K192+200-K198+450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进庄村党支部书记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叶仁庆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可人头村党支部书记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K198+450-K214+828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王佛根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苏坂镇镇长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叶鸿星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东联村党支部书记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美山村党支部书记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黄迈红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红邦村党支部书记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吕遥远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K214+828-K221+900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洪庆明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坂尾村党支部书记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林冠成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礼邦村党支部书记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洋城村党支部书记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林仁周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楼墩村党支部书记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袁涛涛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厦中村党支部书记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吕遥远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K221+900-K231+200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富溪村党支部书记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吕遥远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K231+200-K242+000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吕遥远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K242+000-K246+000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湖一村党支部书记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湖二村党支部书记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吕遥远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铁山联络线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K0+000-K2+700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1"/>
                <w:tab w:val="center" w:pos="103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林友链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南石村党支部书记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吕遥远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铁山联络线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K2+700-K9+154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邹龙榕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林邦村党支部书记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隔口村党支部书记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洋头村党支部书记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铁山联络线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K9+154-K9+300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洋头村党支部书记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铁山联络线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K9+300-K13+000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东宝社区党支部书记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铁山联络线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K13+000-K15+149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谢邦建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翠屏山社区党支部书记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新陂社区党支部书记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西北联络线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K0+000-K2+212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蓝森林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湖二村党支部书记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K455+200-K496+000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赖积焕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西浦村党支部书记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曾佑富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珍坂村党支部书记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黄聚贤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云墩村党支部书记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陈幼金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仓坂村党支部书记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连国煊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城门村党支部书记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钱坂村支委(代为主持工作 ) 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简惠新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K496+000-K498+100、K498+100-K502+300左侧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和春村党支部书记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简惠新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K498+100-K502+300右侧、 K502+300-K506+200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邓斯伦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卓宅村党支部书记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简惠新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K506+200-K512+000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春尾村党支部书记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简惠新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K506+200-K512+000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K512+000-K517+500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邓陈勇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铁路社区党委书记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杨李梅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富山社区党委书记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K515+500-K541+500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赖尚京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黄丁进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东坑口村党支部书记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严江华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付启应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华寮村党支部书记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园潭村党支部书记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庄俊杰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涵梅村党支部书记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K515+500-K541+500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赖尚京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庄俊杰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涵梅村党支部书记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K0+000-K0+600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邓陈勇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菁城街道主任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铁路社区党委书记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K0+600-K6+650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邓李伟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春尾村党支部书记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K6+650-K13+355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进庄村党支部书记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叶启义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基太村党支部书记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K13+355-K30+083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王佛根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苏坂镇镇长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合溪村党支部书记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叶鸿星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东联村党支部书记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易佳邦村党支部书记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苏坂村党支部书记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美山村党支部书记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芦林村党支部书记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黄迈红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红邦村党支部书记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K30+083-K47+600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罗少元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洪庆明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坂尾村党支部书记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林冠成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礼邦(下盂)村党支部书记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雁江村党支部书记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吴森友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北河村党支部书记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K47+600-K58+800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富溪村党支部书记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平林村党支部书记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隔口村党支部书记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洋美村党支部书记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简龙浩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毛春英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铁石洋社区党支部书记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洋头村党支部书记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K58+800-K62+886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东城街道主任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连钰龙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东新社区党委书记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4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K62+886-K63+691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中城街道党工委书记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郑蕗蕗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K63+691-K64+825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K64+825-K67+700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K67+100-K67+700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西陂街道主任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K67+700-K69+000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北城街道党工委书记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石埠村支部书记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K69+000-K85+331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蓝淼林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红坊镇镇长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廖益生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进贝村党支部书记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叶瀚钟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龙溪邦村党支部书记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紫安村党支部书记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曹秋彬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东阳村党支部书记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曹维雄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傅旭阳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倒流水村党支部书记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傅小乐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船巷坎洋村党支部书记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简键亮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K85+331-K92+350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高陂镇镇长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王镇清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富岭村党支部书记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富园社区党支部书记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先富街社区党支部书记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和兴村党支部书记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黄占龙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先锋社区党支部书记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K92+350-K104+750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坎市镇镇长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卢明增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坎市街社区党支部书记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廖志彬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清溪村党支部书记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K104+750-K105+300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堂堡镇镇长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吴梁荣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蛟塘村党支部书记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K105+300-K118+600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谢万鹏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湖雷镇镇长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象基村党支部书记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沈庆盛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张钢贞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罗陂村党支部书记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温本生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罗潭村党支部书记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K118+600-K123+000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黄彬洪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书岭村党支部书记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东溪村党支部书记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K123+000-K129+678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苏晋雄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风城街道办事处主任 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熊建茂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大洲居委会党支部书记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下坑居委会党支部书记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书院居委会党支部书记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K129+678-K133+692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古一村党支部书记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古二村党支部书记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三峰村党支部书记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K133+692-K143+037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卢镜光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仙师镇镇长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廖育才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新侨村党支部书记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江可文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务田村党支部书记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仙师村党支部书记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锦丰村党支部书记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K139+675-K143+037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永定区委常委副区长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邱永浪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峰市镇镇长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锦西社区党支部书记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葛达宏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忠信村党支部书记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阙永强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漳泉线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K0+000-K4+950、K10+000-K13+600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漳平市副市长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赖尚京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庄俊杰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涵梅村党支部书记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陈霓城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大深村党支部书记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余兆开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清冠线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K49+380-K54+776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罗炳鑫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北团镇镇长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江行发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下江村党支部书记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老营村党支部书记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揭林斌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孙台村党支部书记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伍小荣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文峰村党支部书记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清冠线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K54+776-K60+804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傅明兴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隔川镇镇长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隔川村党支部书记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江群招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隔田村党支部书记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清冠线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K60+804-K68+000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林坊镇镇长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罗叶红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林塘村党支部书记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林盛昌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林丘村党支部书记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塘丘村党支部书记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林先英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陂桥村党支部书记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庐屋村党支部书记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清冠线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K68+000-K78+680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邓信源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文亨镇镇长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竹岗村党支部书记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炉坪村党支部书记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南坑村党支部书记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邱火军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富塘村党支部书记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聂裔先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（总会计师）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(车间书记)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清冠线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K78+680-K83+865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沈显锋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朋口镇镇长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沈君胜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天马村党支部书记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钱鼎崇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马埔村党支部书记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张家营村党支部书记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项小平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汤丰宇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陈坡疏解线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K0+000-K5+496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沈显锋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朋口镇镇长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钱鼎崇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马埔村党支部书记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汤丰宇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张家营村党支部书记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张堂忠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K0+000-K2+290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梁尚荣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上郭车村党支部书记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下郭车村党支部书记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K2+290-K15+110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邹善荣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下道湖党支部书记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坪埔村党支部书记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丘林祥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崇头村党支部书记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邹添禄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华永生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华家村党支部书记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华炜程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丰年村党支部书记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邱贵锋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苏康村党支部书记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华兆龙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秋竹村党支部书记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梅坝村党支部书记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K15+110-K31+976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丰源村党支部书记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廖敏龙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长锦村党支部书记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严秋秀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岭背村党支部书记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邱美忠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茜黄村党支部书记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温汉卿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洋乾村党支部书记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K31+976-KK48+415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丘立平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临城镇镇长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黄平章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古石村党支部书记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陈春荣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白玉村党支部书记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林禄祥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宫桥村党支部书记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张胜兴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富古村党支部书记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城北社区党支部书记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西郊村党支部书记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巫寿全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K48+415-K54+074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穆春辉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张定卿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赖锦富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文光村党支部书记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龙龙线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K54+074-K64+829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胡阳基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武平县副县长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十方镇镇长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林耀文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彭寨村党支部书记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熊新村党支部书记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鲜水村党支部书记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（工会主席）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line="219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before="150" w:line="219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7</w:t>
      </w:r>
    </w:p>
    <w:p>
      <w:pPr>
        <w:spacing w:before="150" w:line="219" w:lineRule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2024年三明市铁路沿线安全环境治理“双段长”人员名单</w:t>
      </w:r>
    </w:p>
    <w:tbl>
      <w:tblPr>
        <w:tblStyle w:val="15"/>
        <w:tblW w:w="1381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863"/>
        <w:gridCol w:w="1466"/>
        <w:gridCol w:w="761"/>
        <w:gridCol w:w="1939"/>
        <w:gridCol w:w="2123"/>
        <w:gridCol w:w="1834"/>
        <w:gridCol w:w="716"/>
        <w:gridCol w:w="1396"/>
        <w:gridCol w:w="1500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tblHeader/>
          <w:jc w:val="center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665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   方</w:t>
            </w:r>
          </w:p>
        </w:tc>
        <w:tc>
          <w:tcPr>
            <w:tcW w:w="4279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 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54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（县（市、区） 相关负责人）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（乡（镇、街 道）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村、居、社区 负责人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（站段分管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（车间负责人）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上行K217+260-K220+308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下行K217+260-K220+008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武调村主任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上行K220+308-K231+600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下行K220+008-K231+600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武调村主任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黄注平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K231+600-K236+000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芦岭村主任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黄注平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K236+000-K249+000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饶秀健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泰宁县县委常委、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大田乡副乡长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廖其福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邹细胜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谙下村书记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廖细平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黄注平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K249+000-K269+000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饶秀健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泰宁县县委常委、副县长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杉城镇经济发展综合服务中心主任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八里桥村书记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红光村书记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胜二村书记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丰岩村书记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周祖应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邓流斌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东石村书记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范贵华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王石村书记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梅桥村书记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黄注平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K269+000-K278+000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沙陈龙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孙和皓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余坊乡党委副书记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谢晋誉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马嘶村书记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黄注平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杨京峰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K278+000-K294+000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沙陈龙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俞德标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永吉村书记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余火亮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各布村书记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渠许村书记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界口村书记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K294+000-K298+515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沙陈龙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古镛镇镇长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白炳才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张公村书记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K298+515-K299+870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沙陈龙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戴雁鸿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水南镇镇长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喻墩良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渡头村书记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K299+870-K312+000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沙陈龙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将乐县副县长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肖龙福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古镛镇镇长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肖章平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玉华村书记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K312+000-K328+000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夏茂镇政法委员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上碓村主任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谢昌锦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后垅村书记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  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K328+000-K342+000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富口镇武装部部长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朱富贵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富口村主任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白溪口村主任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庄卫明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邓名星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柳坑村主任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  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K342+000-K347+500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麻德鑫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陈黄生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大洲村主任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西门社区主任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  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K347+500-K362+900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虬江街道武装部部长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林绅华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金泉村书记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庄荣光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水南村书记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徐樟盛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琅口村书记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万黛灵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茶丰峡村书记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麦元村书记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范阿运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田口村书记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肖墩村书记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  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K362+900-K373+000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涂胜超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南阳乡党委委员、政府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凤坡洋书记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林辉辉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大基村书记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  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K373+000-K397+500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胡风鹏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尤溪县政府党组成员、副县长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西城镇党委主席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光林村书记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詹传焦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后洋村书记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K397+500-K404+000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胡风鹏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尤溪县政府党组成员、副县长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郑培祖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城关镇纪委书记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园溪村书记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超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K404+000-K416+539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胡风鹏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尤溪县政府党组成员、副县长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罗廷耀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台溪乡副乡长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严兆勇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昌福线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K416+539-K428+359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胡风鹏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尤溪县政府党组成员、副县长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谢绵粲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中仙乡党委副书记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林延坦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善邻村书记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上行K27+551-K36+001 下行K27+922-K36+001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廖轶凯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胜地村书记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K36+001-K45+852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龚隆杰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高砂镇党委政法委员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渔珠村书记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椒畔村书记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K45+852-K62+606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虬江街道办武装部长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董尚华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后底村书记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万黛灵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茶丰峡村书记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镇头村书记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徐樟盛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林绅华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金泉村书记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K62+606-K67+000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麻德鑫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水美村书记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K67+000～K79+111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范铭根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陈墩村书记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K79+111-K84+386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列西街道副主任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列西村书记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K84+386-K87+154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叶君杰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白沙街道副主任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富兴堡街道副主任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吴钟清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台江村主任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林仁滨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K87+154-K94+627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荆西街道人武部长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林梅清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荆西社区书记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28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K94+627-K97+941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张河钰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莘口镇人大主席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莘口村主任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K97+941-K108+726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贡川镇政法委员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张九州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30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K108+726-K112+521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贡川镇政法委员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罗治林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龙大村书记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萧生赢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K112+521-K118+332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上坪乡政法委员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邹月珍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合群村书记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潘孝添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铜盘村书记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萧生赢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32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K118+332-K122+551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燕东街道办事处副主任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姚庆春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麻岭村主任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萧生赢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K122+551-K131+100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永浆村书记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黄历村书记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余真龙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桂口村书记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萧生赢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34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K131+100-K151+200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陈晓荣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葛州村书记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邢绍伟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福庄村书记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下螺村书记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萧生赢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K290+700-K291+915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廖轶凯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洽湖村副主任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36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K291+915～K304+400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廖轶凯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青州镇党委副书记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徐建强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洽湖村副主任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郑高铿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坂山村书记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异州村书记（青湖小区属于坂山村 、异州）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黎志亮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青州村书记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陆金才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涌溪村书记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邱少勇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37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K304+400～K322+000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龚隆杰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高砂镇党委政法委员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汤朝贵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龙江村书记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彭传木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阳溪村书记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樟墩村书记(玉口村系樟墩村的自然村）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龙慈村书记（庭坑村系龙慈村的自然村）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邱少勇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(车间副主任）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K322+000～K325+000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麻德鑫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桑玉阳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39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K325+000～K332+500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虬江街道办武装部长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琅口村书记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徐樟盛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林绅华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金泉村书记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邱少勇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(车间副主任）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桑玉阳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K332+500～K344+000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陈闻高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沙县区副区长</w:t>
            </w:r>
          </w:p>
        </w:tc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麻德鑫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凤岗街道副主任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陈黄生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大洲村村主任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傅子靖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水美村书记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邱少勇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桑玉阳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K344+000～K347+000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熊雪珠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邓真灼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洋口仔村村书记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桑玉阳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K347+000～K349+000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范铭根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桑玉阳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K349+000～K350+000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徐碧街道党工委副书记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邓翠兰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碧湖社区书记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（车间书记）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桑玉阳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K350+000～K353+217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汤明辉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徐碧街道党工委副书记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庄国庆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碧口村村书记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K353+217～K358+400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列西街道副主任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北山社区书记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K358+400～K367+600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列西街道副主任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叶君杰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白沙街道副主任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卢艳萍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群二社区主任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K367+600～K372+000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荆西街道人武部长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官先涵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荆西村书记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K372+000～K379+000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莘口镇统战委员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黄砂村书记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49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K379+000～K387+300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莘口镇副镇长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伍圣木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K387+300～K388+000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莘口镇组织委员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姜友海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楼源村书记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51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K388+000～K391+000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贡川镇政法委员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岩下村书记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K391+000～K394+000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贡川镇政法委员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53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K394+000～K398+000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陈寅坚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贡川镇政法委员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K398+000～K400+000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邓启淦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55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K400+000一K408+000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K408+000～K409+000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燕东街道办事处副主任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李接确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57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K409+000～K411+000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燕东街道办事处副主任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姚庆春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麻岭村主任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58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K411+000～K413+000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永浆村书记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59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K413+000～K414+000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黄贤彪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埔岭村村书记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K414+00～K416+000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黄历村书记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K416+000～K418+000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黄历村书记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K418+000～K421+500右侧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黄历村书记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K418+000～K422+500左侧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余真龙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K422+500～K425+000左侧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葛州村书记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K421+500～K425+000右侧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吕伟乐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庄绍桤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K425+000～K425+500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陈晓荣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葛州村书记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K425+500～K428+400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邢绍伟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福庄村书记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68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K428+400～K430+000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余建明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下洋村书记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69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K430+000～K430+700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林友胜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下街村书记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K430+700～K433+700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潘清花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K433+700～K438+000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吴瑞连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新街村书记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72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K438+000～K441+800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许建兴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旧街村书记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K441+800～K446+150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陈开平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岭头村书记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74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K446+150～K453+000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范昌明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赤头坂林场场长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彭天佑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鹰厦线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K453+000～K455+200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范昌明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赤头坂林场场长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76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K0+000～K2+000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益口村书记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K2+000～K4+550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詹丽艳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飞桥村书记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78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K4+550～K8+000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曹远镇人武部长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俞志杰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坑边村副主任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79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K8+000～K11+000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曹远镇人武部长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谢绍天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樟林村主任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80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K11+000～K12+500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曹远镇人武部长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邓国林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下墩村主任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81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K12+000～K15+700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曹远镇人武部长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张俊金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上墩村书记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82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K15+700～K18+000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曹远镇人武部长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刘  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鸬鹚村主任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83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K18+000～K24+520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曹远镇人武部长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林胜秀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丰海村主任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84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K24+520～K27+839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王中南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安砂镇人武部长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邹加坚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苔茹村主任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霍惠亮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副主任）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卢超杰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85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斗埕疏解线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SJK0+000～SJK2+028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余义先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武调村主任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86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斗埕疏解线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SJK2+028～SJK4+759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廖兆堃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黄建平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斗埕村书记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87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K0+000～K9+935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廖兆堃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黄建平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斗埕村书记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88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K9+935～K11+098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廖兆堃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刘远庆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河东村书记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89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K11+098～K13+025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廖兆堃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王炳仁               圳头村书记   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90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K13+025～K14+018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廖兆堃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水南村书记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K14+018～K14+296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余义先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俞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龙                 综合农场书记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92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K14+296～K17+316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廖兆堃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林万顺               长吉村书记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K17+316～K22+000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廖兆堃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濉溪镇镇长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蔡国庆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水西村书记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94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K22+000～K23+894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卢星华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K23+894～K25+639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江水旺               泷源村书记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96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K25+639～K30+442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吴凤鸣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修竹村书记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K30+442～K32+679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98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K32+679～K38+435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冯发清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洋坑村书记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K38+435～K44+000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李样生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建宁县副县长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邱国栋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均口镇镇长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宁千德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隆下村书记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张文东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(工会主席)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孙磊磊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100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K44+000～K48+487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李古春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水茜镇镇长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张林玉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张坊村书记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K48+487～K51+561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李古春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水茜镇镇长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黄金泉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下洋村主任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102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K51+561～K53+145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李古春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水茜镇镇长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邱土能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安寨村主任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K53+145～K55+183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李古春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水茜镇镇长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陈盛志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水茜村主任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104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K55+183～K63+072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李古春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水茜镇镇长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赖永贤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沿口村书记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K63+072～K66+397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陈先烜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中沙乡乡长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武昌村书记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K66+397~K69+195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陈先烜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中沙乡乡长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何正金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何屋村书记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107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K69+195~K72+959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陈先烜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中沙乡乡长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赖小平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练畲村主任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108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K72+959~K79+141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危泽强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马元亭村书记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109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K79+141~K80+074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黄修茂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城南镇副书记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雷荣开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茜坑畲族村书记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110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建化线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K80+074～K81+632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黄修茂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城南镇副书记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卢正根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青塘村书记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111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K129+000～K133+000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吴荣煌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石壁镇镇长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树荣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江口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112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K133+000～K135+134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吴荣煌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石壁镇镇长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张河能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三坑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113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K135+134～K139+248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吴荣煌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石壁镇镇长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桃金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114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K139+248～K142+672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吴荣煌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石壁镇镇长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张启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刘村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115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K142+672～K146+032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管钟良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济村乡乡长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巫显健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昆岗村书记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116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K146+672～K148+229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管钟良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济村乡乡长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巫瑞玉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武层村书记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117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K148+229～K150+843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谢荣烘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瓦庄村书记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118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K150+843～K154+815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马永河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九柏嵊村书记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119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K154+815～K156+150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徐龙根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连屋村书记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120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K156+150～K159+301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阴长青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高堑村书记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121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K159+301～K160+458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危泽强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马元亭村书记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122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K160+458～K162+112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危泽强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马元亭村书记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123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K162+112～K165+174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黄修茂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城南镇副书记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雷荣开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茜坑畲族村书记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124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K162+147～K164+058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黄修茂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城南镇副书记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雷填贵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青塘村书记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125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K164+058～K168+007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孙晓英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宁化县副县长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黄修茂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城南镇副书记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雷荣开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茜坑畲族村书记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闫凯凯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126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K168+007～K170+855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基头村书记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127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K170+855～K172+102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基头村书记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128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K172+102～K173+807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叶桂萍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供坊村书记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129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K173+807～K174+212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叶桂萍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供坊村书记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K1+760～K2+605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叶桂萍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供坊村书记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131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K2+605～K5+105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巫升根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大路口村书记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K5+105～K13+405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龙津镇镇长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王秀莲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严坊村书记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133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K13+405～K17+805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王怀仁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嵩口镇镇长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李怀云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马排村主任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K17+805～K23+807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马建中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田源乡书记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黄炳光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田源村书记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135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K23+807～K30+623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马建中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田源乡书记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黄志松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田口村书记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K30+623～K30+917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黄清剑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赵晓菲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吉龙村书记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137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K30+917～K34+463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黄清剑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赵新春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尤坊甲村书记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邓旺林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田中村书记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138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K34+463～K40+331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黄清剑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邓旺林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田中村书记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杨丰彪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坑甲村书记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青甲村书记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139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K40+331～K42+411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黄清剑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黄志林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灵和村书记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K42+411～K43+779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黄清剑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K43+779～K46+241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黄清剑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灵地镇镇长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杨源村书记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142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K46+241～K47+941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陈佳祥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李家乡书记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李福林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清冠线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K47+941～K49+380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陈佳祥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李家乡书记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李荣富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河背村书记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王宽宝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144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K164+000-K168+700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伍晓辉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基头村书记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K168+700-K171+800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叶桂萍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供坊村书记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146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K171+800-K180+200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池哲铃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龙津镇镇长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巫升根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大路口村书记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K180+200-K183+700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任润松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嵩溪镇镇长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魏良奇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塘背村书记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148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K183+700-K186+980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任润松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嵩溪镇镇长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邱正华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元山村书记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149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K186+980-K189+916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陈铭焰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温贵泉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小池村书记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叶修智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魏启兴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150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K189+916-K192+200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陈铭焰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温贵泉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小池村书记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151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K192+200-K194+947.09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陈铭焰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陈梅英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温家山村书记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152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K194+947.09-K197+707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陈铭焰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王兴华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桐坑村书记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153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K197+707-K198+500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陈铭焰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陈梅英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温家山村书记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154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K198+500~K200+350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郑晓青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林畲镇镇长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温炳清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岭官村书记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155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K200+350~K200+870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伍毅峰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清流县副县长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陈铭焰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温郊乡乡长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李舒杰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梧地村书记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宋必武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（纪委书记）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156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K213+232-K219+285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王德礼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明溪县副县长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黄纬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胡坊镇镇长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曾福旺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奋发村书记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157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K219+285.085~K225+307.09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陈刘菲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岩前镇镇长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尤恒龙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白叶坑村书记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158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K225+307.37~K227+961.76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陈刘菲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岩前镇镇长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肖承旺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增坊村书记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于瑞鑫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159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K227+961.76~K234+352.36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陈刘菲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岩前镇镇长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陈玉清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星桥村书记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 xml:space="preserve">于瑞鑫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160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K234+352-K238+000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陈刘菲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岩前镇镇长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邓家章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眉山村书记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 xml:space="preserve">于瑞鑫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161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K238+000-K239+412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高再贤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区委常委、副区长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陈刘菲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岩前镇镇长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邓家章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眉山村书记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林玉应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162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K239+412-K245+312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陈寅坚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贡川镇政法委员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邓庆田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红安村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163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K245+312-K253+988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  <w:rPrChange w:id="0" w:author="Administrator" w:date="2024-06-24T17:33:00Z">
                  <w:rPr>
                    <w:rFonts w:hint="eastAsia" w:ascii="宋体" w:hAnsi="宋体" w:eastAsia="宋体" w:cs="宋体"/>
                    <w:i w:val="0"/>
                    <w:color w:val="auto"/>
                    <w:sz w:val="20"/>
                    <w:szCs w:val="20"/>
                    <w:highlight w:val="none"/>
                    <w:u w:val="none"/>
                    <w:lang w:eastAsia="zh-CN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rPrChange w:id="1" w:author="Administrator" w:date="2024-06-24T17:33:00Z">
                  <w:rPr>
                    <w:rFonts w:hint="eastAsia" w:ascii="宋体" w:hAnsi="宋体" w:eastAsia="宋体" w:cs="宋体"/>
                    <w:i w:val="0"/>
                    <w:color w:val="auto"/>
                    <w:sz w:val="20"/>
                    <w:szCs w:val="20"/>
                    <w:highlight w:val="none"/>
                    <w:u w:val="none"/>
                  </w:rPr>
                </w:rPrChange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  <w:rPrChange w:id="2" w:author="Administrator" w:date="2024-06-24T17:33:00Z">
                  <w:rPr>
                    <w:rFonts w:hint="eastAsia" w:ascii="宋体" w:hAnsi="宋体" w:eastAsia="宋体" w:cs="宋体"/>
                    <w:i w:val="0"/>
                    <w:color w:val="auto"/>
                    <w:sz w:val="20"/>
                    <w:szCs w:val="20"/>
                    <w:highlight w:val="none"/>
                    <w:u w:val="none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rPrChange w:id="3" w:author="Administrator" w:date="2024-06-24T17:33:00Z">
                  <w:rPr>
                    <w:rFonts w:hint="eastAsia" w:ascii="宋体" w:hAnsi="宋体" w:eastAsia="宋体" w:cs="宋体"/>
                    <w:i w:val="0"/>
                    <w:color w:val="auto"/>
                    <w:sz w:val="20"/>
                    <w:szCs w:val="20"/>
                    <w:highlight w:val="none"/>
                    <w:u w:val="none"/>
                  </w:rPr>
                </w:rPrChange>
              </w:rPr>
              <w:t>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  <w:rPrChange w:id="4" w:author="Administrator" w:date="2024-06-24T17:33:00Z">
                  <w:rPr>
                    <w:rFonts w:hint="eastAsia" w:ascii="宋体" w:hAnsi="宋体" w:eastAsia="宋体" w:cs="宋体"/>
                    <w:i w:val="0"/>
                    <w:snapToGrid w:val="0"/>
                    <w:color w:val="auto"/>
                    <w:kern w:val="0"/>
                    <w:sz w:val="20"/>
                    <w:szCs w:val="20"/>
                    <w:highlight w:val="none"/>
                    <w:u w:val="none"/>
                    <w:lang w:val="en-US" w:eastAsia="zh-CN" w:bidi="ar-SA"/>
                  </w:rPr>
                </w:rPrChange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rPrChange w:id="5" w:author="Administrator" w:date="2024-06-24T17:33:00Z">
                  <w:rPr>
                    <w:rFonts w:hint="eastAsia" w:ascii="宋体" w:hAnsi="宋体" w:eastAsia="宋体" w:cs="宋体"/>
                    <w:i w:val="0"/>
                    <w:color w:val="auto"/>
                    <w:sz w:val="20"/>
                    <w:szCs w:val="20"/>
                    <w:highlight w:val="none"/>
                    <w:u w:val="none"/>
                  </w:rPr>
                </w:rPrChange>
              </w:rPr>
              <w:t>益口村书记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164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K253+988-K255+181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陈桂春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  <w:t>兴平村书记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K255+181-K256+377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饶德安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坂尾村书记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166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K256+378-K258+187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朱世丽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西营村书记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K258+187-K260+376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罗美蓉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燕北街道副书记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邓启淦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168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K260+376-K260+761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李国辉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燕东街道办事处副主任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姚庆春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麻岭村主任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169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K260+761-K264+069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钟浩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刘礼芳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永浆村书记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170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K264+069-K264+641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钟浩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黄贤彪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埔岭村书记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K264+641-K268+557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钟浩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燕南街道政法委员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余真龙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桂口村书记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172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K268+557-K273+863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陈晓荣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葛州村书记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K273+863-K275+816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邢绍伟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福庄村书记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174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K275+816-K277+093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余建明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下洋村书记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K277+093～K281+707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李新风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吉岭村书记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K281+707～K287+996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龚祖清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永安市政府副市长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吕伟乐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西洋镇党委副书记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陈开平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岭头村书记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倪惠君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177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K287+996～K288+000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张兆良               前村书记  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车间书记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K288+000～K295+554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张兆良               前村书记  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179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K295+554～K299+370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张钟伟               广汤村书记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（广前自然村）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180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K299+370～K300+614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张钟伟               广汤村书记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（广济自然村）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181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K300+614-K300+827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郑祥云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桃源镇镇长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陈海霞               桃林村书记   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182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K300+827-K317+502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林芳炳              上京镇镇长  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魏祥平               溪尾村书记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183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K317+502-K318+848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亮              石牌镇镇长  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乐建木               小湖村书记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184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K318+848-K327+055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毛延龙              均溪镇镇长  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温乃敬                良元村书记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185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K327+055-K329+907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毛延龙              均溪镇镇长  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杨善芬               红星村书记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186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K329+907-K333+861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陈兴霆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华兴镇司法所长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郑青梅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华安村书记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187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K333+861-K336+838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陈兴霆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华兴镇司法所长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郑青梅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华安村书记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188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K336+838-K340+726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吴绍锯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屏山乡人大主席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陈敬清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和坑村书记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189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K340+726-K344+488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吴绍锯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屏山乡人大主席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郭传钦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内山村书记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190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K348+870～K350+000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叶忠平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济阳乡武装部长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陈大军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大墘村书记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蔡其国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191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兴泉线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K350+000～K352+298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三明市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大田县副县长 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叶忠平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济阳乡武装部长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陈大军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大墘村书记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永安工务段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林芳湖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（副段长）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林燕光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车间主任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闯            </w:t>
            </w:r>
          </w:p>
        </w:tc>
      </w:tr>
    </w:tbl>
    <w:p>
      <w:pPr>
        <w:spacing w:before="150" w:line="219" w:lineRule="auto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before="150" w:line="219" w:lineRule="auto"/>
        <w:rPr>
          <w:rFonts w:hint="default" w:ascii="宋体" w:hAnsi="宋体" w:eastAsia="宋体" w:cs="宋体"/>
          <w:b/>
          <w:bCs/>
          <w:spacing w:val="-4"/>
          <w:sz w:val="29"/>
          <w:szCs w:val="29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29"/>
          <w:szCs w:val="29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29"/>
          <w:szCs w:val="29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2024年宁德市铁路沿线安全环境治理“双段长”人员名单</w:t>
      </w:r>
    </w:p>
    <w:tbl>
      <w:tblPr>
        <w:tblStyle w:val="15"/>
        <w:tblW w:w="138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89"/>
        <w:gridCol w:w="1211"/>
        <w:gridCol w:w="692"/>
        <w:gridCol w:w="2297"/>
        <w:gridCol w:w="2376"/>
        <w:gridCol w:w="2008"/>
        <w:gridCol w:w="739"/>
        <w:gridCol w:w="1315"/>
        <w:gridCol w:w="1431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tblHeader/>
          <w:jc w:val="center"/>
        </w:trPr>
        <w:tc>
          <w:tcPr>
            <w:tcW w:w="46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序   号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线   别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区段</w:t>
            </w:r>
          </w:p>
        </w:tc>
        <w:tc>
          <w:tcPr>
            <w:tcW w:w="737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地  方</w:t>
            </w:r>
          </w:p>
        </w:tc>
        <w:tc>
          <w:tcPr>
            <w:tcW w:w="417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铁     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46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地市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（县（市、区） 相关负责人）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（乡镇、街道）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村、居、社区 负责人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站段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（站段分管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领导）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（车间负责人）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班组联系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 高铁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K1716+140- K1739+609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古田县人民政府副县长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郑家快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黄田镇党委副书记、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政法委员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欧洋友乐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洋上村支部书记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廖家清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汶洋村支部书记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张祖能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 铁基础 设施段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（总工程师）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 高铁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K1739+609- K1740+248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古田县人民政府副县长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刘贤生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水口镇二级主任科员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黄圣善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嵩溪村支部书记 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 铁基础 设施段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ind w:firstLine="400" w:firstLineChars="2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（总工程师）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K664+589- K675+945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 林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贯岭镇政法委员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郑丽花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贯岭镇副镇长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阙忠源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分水关村副村主任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洪仕行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贯岭村村书记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王宗楷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透埕村村主任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K675+945- K680+207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 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桐山街道副书记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叶家卫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吞里社区支部书记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K680+207- K684+454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翁日月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桐城街道副书记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夏小美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丹岐村委主任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李先奕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岩前村委主任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郭吓进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三门村委主任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K684+454- K691+000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 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点头镇党务副书记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池方队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观洋村书记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300" w:firstLineChars="1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石时开</w:t>
            </w:r>
          </w:p>
          <w:p>
            <w:pPr>
              <w:keepNext w:val="0"/>
              <w:keepLines w:val="0"/>
              <w:widowControl/>
              <w:suppressLineNumbers w:val="0"/>
              <w:ind w:firstLine="300" w:firstLineChars="1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缪起笋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300" w:firstLineChars="1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周乃福</w:t>
            </w:r>
          </w:p>
          <w:p>
            <w:pPr>
              <w:keepNext w:val="0"/>
              <w:keepLines w:val="0"/>
              <w:widowControl/>
              <w:suppressLineNumbers w:val="0"/>
              <w:ind w:firstLine="300" w:firstLineChars="15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马洋村书记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K691+000- K700+777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  林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白琳镇党委副书记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詹声畅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下炉村支部书记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许方潮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翁江村支部书记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K700+777- K704+400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卓向宁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太姥山镇党委政法委员、人武部长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王永忠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财堡村党支部书记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潘雪玲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洋里村党支部书记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K704+400- K711+487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破门乡副书记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王兆品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柏洋村支部书记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K711+487- K712+000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福鼎市政府常务副市长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蓝美时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硖门乡乡长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王兆品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柏洋村支部书记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K712+000- K722+500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殷延智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 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吴炜烨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牙城镇党委副书记、镇长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郑先通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李丕勇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凤门村支部书记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K722+500- K727+566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殷延智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 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黄柯锦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三沙镇党委副书记、镇长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钟祖钦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K727+566-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K757+147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殷延智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县委常委副县长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雷美仕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盐田乡盐田畲族乡党委副 书记政府乡长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 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松港街道办事处主任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钟穗媚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官岭尾村支部书记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 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龙凤店村支部书记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黄应杰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竹下村支部书记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苏石平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张玉光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赤岸村支部书记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K757+147- K767+236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郑长春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溪尾镇镇长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陈铃忠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溪尾村主任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K767+236- K770+645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郑智勇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湾坞镇镇长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陈浩明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湾坞村主任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孟美艳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坑源村主任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K770+645- K774+114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钟高培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下白石镇镇长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刘建华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小梨村主任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K774+114- K782+334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福安市副市长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钟高培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下白石镇镇长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林群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大获村主任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 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K782+334-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K785+488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刘永玮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八都镇镇长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林宜杰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云淡村村支部书记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郑福祥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下汐村村支部书记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K785+488- K795+633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黄钲平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漳湾镇镇长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欧成安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鳌江村支部书记、村民主任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林泉兴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林汝成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王坑主村支部书记、村民主任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钟芳辉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雷东村支部书记、村民主任</w:t>
            </w:r>
          </w:p>
          <w:p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阮香新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漳湾村支部书记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增板村支部书记、村民主任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陈序明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下凡村支部书记、村民主任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K795+633- K806+039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陈长洪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城南镇镇长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何庆斌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金蛇头村支部书记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K806+039- K812+000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林哲龙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飞鸾镇镇长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上村支部书记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陈占华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翁宗明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南门坞村支部书记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苏步亮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飞鸾村支部书记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K330+100- K323+053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古田县人民政府副县长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刘贤生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水口镇二级主任科员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柯金钿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水口社区支部书记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  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天桥社区支部书记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曹其辉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水潮村支部书记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岭边村支部书记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钱水林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K323+053- K304+340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毅</w:t>
            </w:r>
          </w:p>
          <w:p>
            <w:pPr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古田县人民政府副县长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郑家快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黄田镇党委副书记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杨武义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莪洋村支部书记</w:t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熊诗勇 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黄田居支部书记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陈林玲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江滨居支部书记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吴林锦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双坑村支部书记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王林述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松峰村支部书记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钱水林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K276+178- K286+178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张著文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陈新云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屏城乡党委副书记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、政府乡长提名人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徐道章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大碑村党支部书记、 村(居)委会主任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K286+178- K312+223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张著文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棠口镇副镇长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上培村村民主任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张贤福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漈头村村民主任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小章村支部书记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旺坑村村民副主任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K312+223- K321+778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张著文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屏南县副县长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郑新兴</w:t>
            </w:r>
          </w:p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寿山乡政法委员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彭马新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韩力动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前境村支部书记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彭常东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北山村村民副主任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1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K321+778- K341+078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周宁县副县长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咸村镇镇长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礼门乡乡长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叶保和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枣岭村支部书记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梅台村支部书记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黄曾明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咸村社区党委书记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咸洋村支部书记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洋中村支部副书记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上坂村支部书记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汤泽钦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川中村支部书记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何宜声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吴亨铃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后垅村支部书记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邱双珍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油湾村支部书记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K341+078- K361+005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九都镇镇长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陈崇星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扶摇村支部书记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吴际新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云气村支部书记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钟瑞琴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乌坑村支部书记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钟罗德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九仙村支部书记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K361+005- K365+540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王功禄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七都镇镇长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陈立锋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马坂村支部书记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林秀招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三乐村支部书记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河乾村支部书记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K365+540- K376+365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黄钲平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漳湾镇镇长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林通杰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仓西村支部书记、村民主任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林泉兴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陈兰孙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南埕村支部书记、村民主任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林汝成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王坑村支部书记、村民主任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陈序明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下凡村支部书记、村民主任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李安均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增坂村支部书记、村民主任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梁旺明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K6+942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黄钲平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漳湾镇镇长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林通杰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仓西村支部书记、村民主任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孙作波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拱屿村支部书记、村民主任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林泉兴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陈兰孙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南埕村支部书记、村民主任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林汝成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王坑村支部书记、村民主任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陈序明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下凡村支部书记、村民主任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李安均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增坂村支部书记、村民主任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阮香新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漳湾村支部书记 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梁旺明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 北联 络线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K6+804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蕉城区副区长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黄钲平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漳湾镇镇长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林通杰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仓西村支部书记、村民主任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阮加敏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门下村支部书记、村民主任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章振派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下塘村支部书记、村民主任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阮序雄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上塘村支部书记、村民主任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阮香新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漳湾村支部书记 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 务段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黄邵良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副段长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（车间主任）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梁旺明</w:t>
            </w:r>
          </w:p>
        </w:tc>
      </w:tr>
    </w:tbl>
    <w:p>
      <w:pPr>
        <w:spacing w:before="150" w:line="219" w:lineRule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</w:p>
    <w:p>
      <w:pPr>
        <w:spacing w:before="150" w:line="219" w:lineRule="auto"/>
        <w:ind w:left="0"/>
        <w:jc w:val="left"/>
        <w:rPr>
          <w:ins w:id="6" w:author="吕铠锋" w:date="2024-06-25T16:51:00Z"/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</w:p>
    <w:p>
      <w:pPr>
        <w:spacing w:before="150" w:line="219" w:lineRule="auto"/>
        <w:ind w:left="0"/>
        <w:jc w:val="left"/>
        <w:rPr>
          <w:ins w:id="7" w:author="吕铠锋" w:date="2024-06-25T16:51:00Z"/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</w:pPr>
    </w:p>
    <w:p>
      <w:pPr>
        <w:spacing w:before="150" w:line="219" w:lineRule="auto"/>
        <w:ind w:left="0"/>
        <w:jc w:val="left"/>
        <w:rPr>
          <w:b/>
          <w:bCs/>
          <w:spacing w:val="-4"/>
          <w:sz w:val="41"/>
          <w:szCs w:val="41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9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2024年南平市铁路沿线安全环境治理“双段长”人员名单</w:t>
      </w:r>
    </w:p>
    <w:tbl>
      <w:tblPr>
        <w:tblStyle w:val="15"/>
        <w:tblW w:w="153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687"/>
        <w:gridCol w:w="1675"/>
        <w:gridCol w:w="788"/>
        <w:gridCol w:w="1850"/>
        <w:gridCol w:w="1925"/>
        <w:gridCol w:w="2622"/>
        <w:gridCol w:w="1300"/>
        <w:gridCol w:w="1537"/>
        <w:gridCol w:w="1588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  <w:jc w:val="center"/>
        </w:trPr>
        <w:tc>
          <w:tcPr>
            <w:tcW w:w="5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6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   方</w:t>
            </w:r>
          </w:p>
        </w:tc>
        <w:tc>
          <w:tcPr>
            <w:tcW w:w="5257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 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5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（县（市、区） 相关负责人）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（乡（镇、街道）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村、居、社区负责人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所属站段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（站段分管领导）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（车间负责人）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班组联系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K72+000-K80+000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洋庄乡乡长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江秀萍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大安村书记、主任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K80+000-K84+500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洋庄乡乡长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修利兴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小浆村书记、主任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K84+500-K89+000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洋庄乡乡长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修利兴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小浆村书记、主任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K89+000-K89+500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洋庄乡乡长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吴应生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西际村书记、主任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K89+500-K94+500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洋庄乡乡长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张顶亮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四渡村书记、主任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K94+500-K97+500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邹海华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崇安街道主任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刘汝炎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城西村书记、主任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K97+500-K100+700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郎成文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新丰街道主任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倪红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溪东社区书记、主任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K100+700-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郎成文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新丰街道主任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彭缝缝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湖桃社区书记、主任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K108+100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涛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武夷街道主任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罗成辉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大布村书记、主任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K108+100-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涛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武夷街道主任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蔡盛生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角亭村书记、主任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K111+000-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K116+700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涛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武夷街道主任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叶剑明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公馆村书记、主任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K116+700+-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K119+000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叶和贵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吴文英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南源领村书记、主任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K119+000-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K124+000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叶和贵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李世平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仙店村书记、主任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58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K124+000-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K128+800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叶和贵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李世平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仙店村书记、主任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K128+800-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叶和贵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练</w:t>
            </w:r>
            <w:r>
              <w:rPr>
                <w:rFonts w:hint="eastAsia" w:ascii="宋体" w:hAnsi="宋体" w:eastAsia="宋体"/>
                <w:color w:val="00000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枫坡村书记、主任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郑昌平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K135+800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叶和贵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林长华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兴田居委会书记、主任          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王贵全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兴田村书记、主任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严  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K135+800-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K139+500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将口镇镇长   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王福坤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横塘村主任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K139+500-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K144+500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将口镇镇长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将口村主任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K144+500-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K149+000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崇泰街道主任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邱文坤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新岭村书记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K149+000-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崇泰街道主任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赤岸村村书记           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严  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K155+200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童游街道主任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范进发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童游村书记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K155+200-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K158+000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童游街道主任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范进发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童游村书记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K158+000-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K161+300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童游街道主任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洪样明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水东村书记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K161+300-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K163+300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宝山街道主任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陆福玉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桥南村主任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163+300-K167+000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徐市镇镇长   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黄曷有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宸前村主任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K167+000-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K177+000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  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山边村书记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K177+000-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K179+500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  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丰乐村书记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K179+500-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K184+000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  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严  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K184+000-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K184+900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叶亮青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长汀村书记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  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K184+900-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K187+000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吴丽珍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易培军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严  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K187+000-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K190+000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吴丽珍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K190+000-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K196+500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  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北津村书记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K196+500-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K197+500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  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北津村书记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Arial" w:hAnsi="Arial" w:eastAsia="Arial" w:cs="Arial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K197+500-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K203+300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龚泉旺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瓯宁街道主任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陈清勇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七里街村主任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K203+300-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K206+480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陈绍胜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通济街道主任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  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三门村主任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K206+480-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K210+500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南雅镇镇长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吴家凯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白水源村书记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K210+500-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K213+000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周歧彬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小桥镇镇长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陈金旺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后塘村书记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K213+000-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K216+400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南雅镇镇长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  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白沙村书记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K216+400-K220+00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张勇伟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南雅镇镇长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严荣华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新建村书记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K220+00—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K224+650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南雅镇镇长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陈显辉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K224+650-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K226+127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南雅镇镇长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叶昆兴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小雅村书记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K226+127-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K229+000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大仁洲村主任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K229+000-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K235+700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黄朝阳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K235+700-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K240+800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江新旺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埂埕村主任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K240+800-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K244+300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陈墩村主任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K244+300-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K246+500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陈忠良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更古村主任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K246+500-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K249+800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吴其明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湖尾村主任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K249+800-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K253+550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陈谋宏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塔下村书记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K253+550-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叶正祥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夏道镇镇长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林有忠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K263+500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叶正祥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夏道镇镇长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林有忠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陈从斌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安济村主任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江德新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大洲村主任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梁开建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  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K263+500-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K265+700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吴安延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施发生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吉溪村书记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梁开建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K265+700-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K271+000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兰明光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葫芦山村主任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梁开建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  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K271+000-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K281+000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杨起文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岳溪村书记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梁开建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  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K281+000-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K292+000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严立祥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九潭村书记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梁开建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峰福线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K294+242-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K304+340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纪贵生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樟湖镇镇长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廖克亮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溪口村副书记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梁开建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K77+800-K81+900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华桥乡乡长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铁关村书记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K81+900-K88+600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华桥乡乡长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园岱村书记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K88+600-K94+500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华桥乡乡长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园岱村书记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  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大禾山村书记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K94+500-K98+300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华桥乡乡长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黄泽毛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华桥村书记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K98+300-K102+000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华桥乡乡长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官紫琴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官屯村书记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严付强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吴屯村书记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K102+000-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华桥乡乡长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严付强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吴屯村书记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K104+000-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鸾凤乡乡长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崇瑞村书记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K112+000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鸾凤乡乡长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崇瑞村书记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饶坪林场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K112+000-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K115+000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杭川镇镇长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翁秋琳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乌君洲社区书记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梅树湾社区书记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K115+000-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杭川镇镇长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翁秋琳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乌君洲社区书记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梅树湾社区书记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K123+000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鸾凤乡乡长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胡龙福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君山村书记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付存军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十里铺村书记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纪金典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K127+600-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K130+600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鸾凤乡乡长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姜水龙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K123+000-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K127+600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  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水北镇镇长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大乾村书记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K130+600-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K136+600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  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水北镇镇长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龙斗村书记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K136+600-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K140+600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  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水北镇镇长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何守良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杨梅岭村书记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K140+600-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K145+600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揭建忠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水北居委会书记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谢爱芳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越王社区书记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车家园社区书记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K145+600-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K145+900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芳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车家园社区书记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黄爱珍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小西门头社区书记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K145+900-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K146+200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车家园社区书记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小西门头社区书记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K146+200-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小西门头社区书记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太保路社区书记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K148+000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太保路社区书记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紫云桥社区书记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K148+000-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K148+600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太保路社区书记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  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紫云桥社区书记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K148+600-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K149+600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冯随起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故县林场场长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08"/>
                <w:tab w:val="center" w:pos="89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K149+600-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吴  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水北镇镇长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叶其拯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下沙镇镇长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苏志红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故县村书记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冯随起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故县林场场长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K156+680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叶其拯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K156+680-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K160+600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叶其拯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傅震华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晒口街道主任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晒口社区书记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"/>
              </w:rPr>
              <w:t>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 w:bidi="ar"/>
              </w:rPr>
              <w:t>云屏社区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黄建忠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K160+600-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K162+000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傅震华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晒口街道主任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叶其拯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龚春生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  赞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K162+000-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K165+900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叶其拯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下沙镇镇长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颜  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吴塘家镇镇长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龚春生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行岭村书记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K165+900-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K169+300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颜  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吴塘家镇镇长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吴家塘居委会书记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K169+300-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K173+700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颜  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吴塘家镇镇长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大竹镇书记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柯新明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官墩村书记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K173+700-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K181+700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大竹镇书记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柯新明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官墩村书记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K181+700-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K183+100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K183+100-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K187+750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K187+750-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蔡浩宗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拿口村书记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蔡开明  外石村书记</w:t>
            </w:r>
          </w:p>
          <w:p>
            <w:pPr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陈志云</w:t>
            </w:r>
          </w:p>
          <w:p>
            <w:pPr>
              <w:bidi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卫闽林场场长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K195+000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蔡开明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外石村书记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卫闽村书记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K195+000-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王溪口村书记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卫闽林场场长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K199+500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王溪口村书记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卫闽林场场长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K199+500-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K204+000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卫闽林场场长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(车间主任)任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K204+000-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卫闽镇镇长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高坊村书记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余尹平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水口寨村书记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K206+500-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K209+900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邵武市常务副市长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谌春伟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洪墩镇书记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大干镇镇长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余尹平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水口寨村书记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富文村书记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K209+900-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K213+800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大干镇镇长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富文村书记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K213+800-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K215+600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大干镇镇长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仙潭村书记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K215+600-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K217+000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大干镇镇长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K217+000-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K220+300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吴苏翔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埔上镇镇长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埔上村书记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杨秋旺 口前村书记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K220+300-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K222+900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吴苏翔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埔上镇镇长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杨秋旺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口前村书记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K222+900-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K225+800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吴苏翔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埔上镇镇长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罗良焱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坊上村书记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K225+800-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K227+400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吴苏翔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埔上镇镇长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罗良焱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坊上村书记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曾贵勇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吉舟村副书记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K227+400-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K230+100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曾贵勇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吉舟村副书记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K230+100-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K233+900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下沙村书记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黄育生  城西村书记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K233+900-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K235+600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罗惠英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K235+600-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K236+000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西岗社区书记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罗惠英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侯印鑫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K236+000-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K238+000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K238+000-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周隆智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双溪街道主任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雷灰锋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井垅村书记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K241+100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K241+100-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K245+600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K245+600-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K249+500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郑盛旺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K249+500-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K250+750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吴孝签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K250+750-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K251+100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黄勤冰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解建村书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K251+100-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K251+550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K251+550-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K253+330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潘坊村书记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K253+330-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K255+400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詹起峰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K255+400-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K257+600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蔡荣洋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蔡华斌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建西镇镇长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鹭鸶村书记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魏碧苗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(总会计师)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K257+600-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K260+100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潘丽媛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叶长希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江汜村主任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K260+100-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K261+700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潘丽媛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应登明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进步街村主任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K261+700-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K262+500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潘丽媛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应子强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新兴街村主任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K262+500-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K266+600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潘丽媛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应旭平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将军街村主任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前进街主任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应宗林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德胜街主任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梁惠东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中心街村主任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应高明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鳌州街村主任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K266+600-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K270+400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潘丽媛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龚建斌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梅照村主任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应高明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鳌州街村主任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K270+400-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K272+375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魏乾勇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茫荡镇镇长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叶盛锦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仲溪村主任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K272+375-K274+00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魏乾勇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茫荡镇镇长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吴远开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照口村主任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K274+00-K276+350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魏乾勇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茫荡镇镇长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卢春弟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宝珠村主任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K276+350-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卢子彬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王富村书记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K280+000-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K282+000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王世康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傍溪村书记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K282+000-K285+00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新建居书记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鹰厦线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K285+000-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K290+700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宁贵平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宋坍村书记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横南联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K0+000-K0+573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水东街道主任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陈谋宏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塔下村书记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K0+000-K1+600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卢尔军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蛟湖村书记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K1+600-K5+508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宁贵平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宋坍村书记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来舟外 包Ⅲ线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K0+00-K2+54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新建居书记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来舟外 包IV线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K0+00-K1+678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新建居书记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外洋联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络线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K0+00-K2+699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宁贵平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宋坍村书记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K0+00-K2+900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宁贵平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宋坍村书记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K2+900-K4+00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林元光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坑底村主任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赵健康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K4+00-K8+500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林元光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坑底村主任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K8+500-K10+500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浆甲村主任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K10+500-K15+300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兴华村主任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K15+300-K19+000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应理征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谢丽英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  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篁路口社区书记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K19+000-K20+000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西芹镇镇长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K20+000-K22+500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应理征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后谷社区书记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K22+500-K24+500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应理征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横排社区书记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K24+500-K27+650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应理征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九峰社区书记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黄凤平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铁路社区书记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外南线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K27+650-K29+752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陈谋宏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塔下村书记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南平工务段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石利尧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K1531+318-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K1539+317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武夷山常务副市长 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陆光明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洋庄乡乡长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张亮红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坑口村书记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K1539+317-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K1559+847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邹海华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崇安街道主任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江永飞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黄墩村主任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K1559+847-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K1564+925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赵</w:t>
            </w:r>
            <w:r>
              <w:rPr>
                <w:rFonts w:hint="eastAsia" w:ascii="宋体" w:hAnsi="宋体" w:eastAsia="宋体"/>
                <w:color w:val="auto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0"/>
                <w:szCs w:val="24"/>
              </w:rPr>
              <w:t>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 w:val="20"/>
                <w:szCs w:val="24"/>
              </w:rPr>
              <w:t>武夷街道主任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张畏忠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吴齐村主任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刘生宝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溪洲村主任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K1564+925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K1569+263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叶和贵</w:t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卓学松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大渚村书记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K1569+263-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K1578+802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叶和贵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兴田镇镇长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翁建冬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K1578+802-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K1592+963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将口镇镇长   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邱建福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芹口村主任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南昌高铁基础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K1592+963-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K1595+019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邹立才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崇泰街道主任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邱文坤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赤岸村村书记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刘贵宝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东泽村村书记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南昌高铁基础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张友国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K1600+248-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K1607+878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郑颖培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童游街道主任     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吴贵传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溪口村书记               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南昌高铁基础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K1607+878-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K1621+966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练维军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徐墩镇镇长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徐墩村书记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下碓村书记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K1621+966-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K1645+741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龚泉旺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瓯宁街道主任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北津村书记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七里街村书记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K1645+741-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K1664+476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南雅镇镇长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葫芦垢村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江荣兴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鲁口村书记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K1664+476-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K1672+974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罗明雄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葫芦坵村主任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K1672+974-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K1674+437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大横镇镇长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罗明雄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葫芦坵村主任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陈墩村书记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党同亮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K1674+437-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K1686+962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叶正祥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夏道镇镇长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江德新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大洲村书记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黄有俤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林有忠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陈从斌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K1686+962-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K1698+394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吴安延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南山镇镇长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  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太平镇镇长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叶发清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吉溪村主任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  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安济村书记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江德新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大洲村书记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兰明光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葫芦山村主任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K1698+394-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K1705+227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  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赤门乡乡长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陈  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赤门村书记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詹正通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东墙村书记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K1705+227-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K1716+140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陆陈财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巨口乡乡长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吴起彪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古园村书记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陈善阶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馀庆村书记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林华寿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巨口村主任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南平北 联络线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K0+000-K2+000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水东街道主任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黄有俤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红星村主任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南平北 联络线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K2+000-K3+133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叶正祥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夏道镇镇长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陈从斌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南平北 联络线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K3+133-K7+975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应理征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巫源义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八仙村书记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谢秋生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东坑村书记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K0+000-K3+100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叶正祥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夏道镇镇长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林有忠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K3+100-K16+110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应理征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水南街道主任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谢秋生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东坑村书记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南龙线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上行K16+110-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K27+551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下行K16+110-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K27+922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廖轶斌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延平区常务副区长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张凤英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西芹镇镇长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肖方升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西芹村主任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翁宏辉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兴华村书记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南昌高铁基础 设施段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(总工程师)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K205+365-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K209+970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松溪县常务副县长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旧县乡书记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黄连峰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下瑕村书记、主任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K209+970-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K218+050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松溪县常务副县长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衷  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范必强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长江村书记、主任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K218+050-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K219+900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松溪县常务副县长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陈行义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松源街道主任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  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南门村书记、主任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K219+900-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K227+200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松溪县常务副县长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余建滨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茶平乡书记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黄儒强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林下村书记、主任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叶游伟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吴屯村书记、主任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  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K227+200-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K250+220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曹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政和县常务副县长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星溪乡乡长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曾道青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林屯村书记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路赞赟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K250+220-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K255+920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建瓯市常务副市长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朱舒韵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川石乡乡长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洋屯村书记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路赞赟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pStyle w:val="9"/>
              <w:spacing w:before="65" w:line="220" w:lineRule="auto"/>
              <w:ind w:left="44" w:leftChars="0"/>
              <w:jc w:val="center"/>
              <w:rPr>
                <w:rFonts w:hint="eastAsia" w:ascii="Arial" w:hAnsi="Arial" w:eastAsia="宋体" w:cs="Arial"/>
                <w:b w:val="0"/>
                <w:bCs w:val="0"/>
                <w:snapToGrid w:val="0"/>
                <w:color w:val="auto"/>
                <w:spacing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9"/>
              <w:spacing w:before="65" w:line="220" w:lineRule="auto"/>
              <w:ind w:left="44" w:leftChars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衢宁线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9"/>
              <w:spacing w:before="65" w:line="239" w:lineRule="auto"/>
              <w:ind w:firstLine="40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K255+920-</w:t>
            </w:r>
          </w:p>
          <w:p>
            <w:pPr>
              <w:pStyle w:val="9"/>
              <w:spacing w:line="183" w:lineRule="auto"/>
              <w:ind w:left="0" w:leftChars="0" w:firstLine="40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K276+178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9"/>
              <w:spacing w:before="65" w:line="219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南平市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叶财旺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建瓯市常务副市长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水源乡乡长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陈承明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王厝村主任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陆盛窗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忠溪村书记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pStyle w:val="9"/>
              <w:spacing w:before="282" w:line="239" w:lineRule="auto"/>
              <w:ind w:right="53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福州工务段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朱悦敏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(工会主席)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(车间支部书记)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路赞赟</w:t>
            </w:r>
          </w:p>
        </w:tc>
      </w:tr>
    </w:tbl>
    <w:p>
      <w:pPr>
        <w:spacing w:before="150" w:line="219" w:lineRule="auto"/>
        <w:rPr>
          <w:rFonts w:hint="default" w:ascii="宋体" w:hAnsi="宋体" w:eastAsia="宋体" w:cs="宋体"/>
          <w:b/>
          <w:bCs/>
          <w:spacing w:val="-4"/>
          <w:sz w:val="29"/>
          <w:szCs w:val="2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9"/>
          <w:szCs w:val="29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2024年平潭综合实验区铁路沿线安全环境治理“双段长”人员名单</w:t>
      </w:r>
    </w:p>
    <w:tbl>
      <w:tblPr>
        <w:tblStyle w:val="7"/>
        <w:tblW w:w="15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18"/>
        <w:gridCol w:w="1257"/>
        <w:gridCol w:w="912"/>
        <w:gridCol w:w="1813"/>
        <w:gridCol w:w="2325"/>
        <w:gridCol w:w="3125"/>
        <w:gridCol w:w="948"/>
        <w:gridCol w:w="1400"/>
        <w:gridCol w:w="1438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Header/>
          <w:jc w:val="center"/>
        </w:trPr>
        <w:tc>
          <w:tcPr>
            <w:tcW w:w="49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线别</w:t>
            </w:r>
          </w:p>
        </w:tc>
        <w:tc>
          <w:tcPr>
            <w:tcW w:w="1257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区段</w:t>
            </w:r>
          </w:p>
        </w:tc>
        <w:tc>
          <w:tcPr>
            <w:tcW w:w="817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   方</w:t>
            </w:r>
          </w:p>
        </w:tc>
        <w:tc>
          <w:tcPr>
            <w:tcW w:w="471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  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tblHeader/>
          <w:jc w:val="center"/>
        </w:trPr>
        <w:tc>
          <w:tcPr>
            <w:tcW w:w="49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实 验 区 相 关 负 责 人 )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片 区 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 人 )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村、居、社区负责人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 级 段 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( 站 段 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 领 导 )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二级段长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 车 间 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责人)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班组联系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 平 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K1875+720-K1882+519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区管委会副主任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韩祥平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苏平片区管理局副局长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郭为义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舍仁宫村支部书记、村委主任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渔限村支部书记、村委主任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杨仕捷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立新村支部书记、村委主任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696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 平 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K1882+519-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K1886+234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潘新雅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区管委会副主任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韩祥平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苏平片区管理局副局长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苏澳村支部书记、村委主任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吴闽川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红旗村支部书记、村委主任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林守态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龙头村支部书记、村委主任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 平 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K1886+234-K1889+480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潘新雅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区管委会副主任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韩祥平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苏平片区管理局副局长</w:t>
            </w:r>
          </w:p>
          <w:p>
            <w:pPr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卓维海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平原村支部书记、村委主任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梧凤村支部书记、村委主任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林希腾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红卫村支部书记、村委主任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杨仁杰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燎原村支部书记、村委主任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 平 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K1889+480-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K1892+558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潘新雅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区管委会副主任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君山片区管理局副局长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林圣强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西边寮村村书记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林辅月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洋中村村书记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 平 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K1892+558-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K1896+341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平潭综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潘新雅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区管委会副主任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君山片区管理局副局长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曹华俊</w:t>
            </w:r>
          </w:p>
          <w:p>
            <w:pPr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昆湖村村书记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林孙勇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凤楼村村书记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林爱英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南楼村村书记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韩厝村村书记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(副段长)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阳仙海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(车间主任)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纪小亮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line="32" w:lineRule="exact"/>
      </w:pPr>
    </w:p>
    <w:p>
      <w:pPr>
        <w:pStyle w:val="3"/>
      </w:pPr>
    </w:p>
    <w:sectPr>
      <w:headerReference r:id="rId3" w:type="default"/>
      <w:footerReference r:id="rId4" w:type="default"/>
      <w:pgSz w:w="16838" w:h="11922" w:orient="landscape"/>
      <w:pgMar w:top="1701" w:right="1701" w:bottom="1701" w:left="1701" w:header="0" w:footer="0" w:gutter="0"/>
      <w:paperSrc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吕铠锋">
    <w15:presenceInfo w15:providerId="None" w15:userId="吕铠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trackRevisions w:val="1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NWNhNDI3N2ZjMmQxNzkzNTMyMDUzNjQ2M2ZlZWYifQ=="/>
    <w:docVar w:name="KSO_WPS_MARK_KEY" w:val="6b93b265-60f9-4692-85f6-cda659b2eebc"/>
  </w:docVars>
  <w:rsids>
    <w:rsidRoot w:val="00000000"/>
    <w:rsid w:val="013435B5"/>
    <w:rsid w:val="0356453B"/>
    <w:rsid w:val="03943E42"/>
    <w:rsid w:val="0530678A"/>
    <w:rsid w:val="06452940"/>
    <w:rsid w:val="071A6054"/>
    <w:rsid w:val="07252A35"/>
    <w:rsid w:val="08E6788B"/>
    <w:rsid w:val="093F343F"/>
    <w:rsid w:val="0A21630F"/>
    <w:rsid w:val="0AA4564B"/>
    <w:rsid w:val="0E7F2661"/>
    <w:rsid w:val="0EFD73A2"/>
    <w:rsid w:val="0F66747B"/>
    <w:rsid w:val="10CC72F8"/>
    <w:rsid w:val="11CC26EE"/>
    <w:rsid w:val="139F1B6E"/>
    <w:rsid w:val="15016065"/>
    <w:rsid w:val="160F030D"/>
    <w:rsid w:val="16144C23"/>
    <w:rsid w:val="1674038B"/>
    <w:rsid w:val="18525BFA"/>
    <w:rsid w:val="19D2354F"/>
    <w:rsid w:val="19F71F31"/>
    <w:rsid w:val="1A367F46"/>
    <w:rsid w:val="1AF85FC8"/>
    <w:rsid w:val="1C45569D"/>
    <w:rsid w:val="1DAD617D"/>
    <w:rsid w:val="1E23425C"/>
    <w:rsid w:val="20D4346E"/>
    <w:rsid w:val="2297618D"/>
    <w:rsid w:val="22A161F9"/>
    <w:rsid w:val="22E01E91"/>
    <w:rsid w:val="23EE53EE"/>
    <w:rsid w:val="240E6CE8"/>
    <w:rsid w:val="246D27B7"/>
    <w:rsid w:val="25185DC1"/>
    <w:rsid w:val="252D1F2D"/>
    <w:rsid w:val="259049AF"/>
    <w:rsid w:val="26CC0ED0"/>
    <w:rsid w:val="27BE10C7"/>
    <w:rsid w:val="28CF2B7A"/>
    <w:rsid w:val="2915294F"/>
    <w:rsid w:val="29B13DC4"/>
    <w:rsid w:val="29DD1A33"/>
    <w:rsid w:val="2A3B0078"/>
    <w:rsid w:val="2AF8540A"/>
    <w:rsid w:val="2D0C0DBC"/>
    <w:rsid w:val="2DF24AB4"/>
    <w:rsid w:val="2F994DA8"/>
    <w:rsid w:val="2FDD49D6"/>
    <w:rsid w:val="2FF18B30"/>
    <w:rsid w:val="2FFF5265"/>
    <w:rsid w:val="340F61CB"/>
    <w:rsid w:val="3468558C"/>
    <w:rsid w:val="35C67F79"/>
    <w:rsid w:val="364922EF"/>
    <w:rsid w:val="37FB31F6"/>
    <w:rsid w:val="3B273268"/>
    <w:rsid w:val="3C4D4F50"/>
    <w:rsid w:val="3D492015"/>
    <w:rsid w:val="3EFE00F2"/>
    <w:rsid w:val="3FBA6276"/>
    <w:rsid w:val="40A86BF9"/>
    <w:rsid w:val="42042F4A"/>
    <w:rsid w:val="427F1BDB"/>
    <w:rsid w:val="42D748FA"/>
    <w:rsid w:val="434807E9"/>
    <w:rsid w:val="443D44B8"/>
    <w:rsid w:val="44606290"/>
    <w:rsid w:val="44C0794D"/>
    <w:rsid w:val="44CA7764"/>
    <w:rsid w:val="460E54AF"/>
    <w:rsid w:val="46222FA9"/>
    <w:rsid w:val="48121842"/>
    <w:rsid w:val="483B3270"/>
    <w:rsid w:val="48401A65"/>
    <w:rsid w:val="48593A75"/>
    <w:rsid w:val="49657485"/>
    <w:rsid w:val="496F3D2E"/>
    <w:rsid w:val="4988165F"/>
    <w:rsid w:val="4A743FEF"/>
    <w:rsid w:val="4AA5064D"/>
    <w:rsid w:val="4BB52A0F"/>
    <w:rsid w:val="4EF204BE"/>
    <w:rsid w:val="4FBDFEFD"/>
    <w:rsid w:val="51954F77"/>
    <w:rsid w:val="5217598C"/>
    <w:rsid w:val="5243785D"/>
    <w:rsid w:val="52EC4C3E"/>
    <w:rsid w:val="53695B33"/>
    <w:rsid w:val="53DD6CDD"/>
    <w:rsid w:val="53FF2D5E"/>
    <w:rsid w:val="55220FB7"/>
    <w:rsid w:val="555536AB"/>
    <w:rsid w:val="558BD198"/>
    <w:rsid w:val="55DB4F23"/>
    <w:rsid w:val="56EF9148"/>
    <w:rsid w:val="573214BA"/>
    <w:rsid w:val="577E6E4E"/>
    <w:rsid w:val="579B705F"/>
    <w:rsid w:val="57D54A3D"/>
    <w:rsid w:val="58BC54DF"/>
    <w:rsid w:val="58F41E87"/>
    <w:rsid w:val="5A267995"/>
    <w:rsid w:val="5A3F126E"/>
    <w:rsid w:val="5B1F58B2"/>
    <w:rsid w:val="5B384CFC"/>
    <w:rsid w:val="5BFF3B51"/>
    <w:rsid w:val="5E1E1730"/>
    <w:rsid w:val="5E47578D"/>
    <w:rsid w:val="5F2B3F6B"/>
    <w:rsid w:val="5F3E39CB"/>
    <w:rsid w:val="5FFF7288"/>
    <w:rsid w:val="5FFF8272"/>
    <w:rsid w:val="602C2867"/>
    <w:rsid w:val="60C10B01"/>
    <w:rsid w:val="62904D40"/>
    <w:rsid w:val="63F735EC"/>
    <w:rsid w:val="6737147B"/>
    <w:rsid w:val="690B3D1B"/>
    <w:rsid w:val="6A514C3C"/>
    <w:rsid w:val="6B5E5F82"/>
    <w:rsid w:val="6B7A14C1"/>
    <w:rsid w:val="6C4F4D59"/>
    <w:rsid w:val="6C9360FF"/>
    <w:rsid w:val="6DBDDF84"/>
    <w:rsid w:val="6E945ECC"/>
    <w:rsid w:val="6EFD6224"/>
    <w:rsid w:val="6FAFD4A0"/>
    <w:rsid w:val="726F3F60"/>
    <w:rsid w:val="72734552"/>
    <w:rsid w:val="729E780A"/>
    <w:rsid w:val="732C62C8"/>
    <w:rsid w:val="744F5002"/>
    <w:rsid w:val="75434AC9"/>
    <w:rsid w:val="755625D5"/>
    <w:rsid w:val="75973735"/>
    <w:rsid w:val="75DC4673"/>
    <w:rsid w:val="77FFC6A6"/>
    <w:rsid w:val="786E51B7"/>
    <w:rsid w:val="79DA35C0"/>
    <w:rsid w:val="7A886B78"/>
    <w:rsid w:val="7AB652E6"/>
    <w:rsid w:val="7B3557A3"/>
    <w:rsid w:val="7C0D7612"/>
    <w:rsid w:val="7D2B45E4"/>
    <w:rsid w:val="7D3BF305"/>
    <w:rsid w:val="7D515BF3"/>
    <w:rsid w:val="7DB21B96"/>
    <w:rsid w:val="7DC46119"/>
    <w:rsid w:val="7DC708F3"/>
    <w:rsid w:val="7DFBFDAA"/>
    <w:rsid w:val="7DFEBB9C"/>
    <w:rsid w:val="7E485269"/>
    <w:rsid w:val="7EB7E712"/>
    <w:rsid w:val="7EFF0700"/>
    <w:rsid w:val="7FB65738"/>
    <w:rsid w:val="7FF44646"/>
    <w:rsid w:val="7FFE7BB9"/>
    <w:rsid w:val="7FFF00DB"/>
    <w:rsid w:val="9D960393"/>
    <w:rsid w:val="9EE9E5EC"/>
    <w:rsid w:val="9F919CEA"/>
    <w:rsid w:val="A17DD609"/>
    <w:rsid w:val="A268C796"/>
    <w:rsid w:val="B8FDF548"/>
    <w:rsid w:val="BC7E48BB"/>
    <w:rsid w:val="BFD79C3D"/>
    <w:rsid w:val="BFD8C590"/>
    <w:rsid w:val="BFEEC9C2"/>
    <w:rsid w:val="BFF30DDE"/>
    <w:rsid w:val="CD991A02"/>
    <w:rsid w:val="CFFF2181"/>
    <w:rsid w:val="D2FAB08E"/>
    <w:rsid w:val="D653E318"/>
    <w:rsid w:val="D9FEB5D4"/>
    <w:rsid w:val="DC9B7372"/>
    <w:rsid w:val="DEFB4EEF"/>
    <w:rsid w:val="DF73BC3C"/>
    <w:rsid w:val="EDBBA5EE"/>
    <w:rsid w:val="F6D7D96F"/>
    <w:rsid w:val="F7FF3D47"/>
    <w:rsid w:val="FAFF82F4"/>
    <w:rsid w:val="FBBF1FB8"/>
    <w:rsid w:val="FE9940C2"/>
    <w:rsid w:val="FEB25DD9"/>
    <w:rsid w:val="FF27A3E3"/>
    <w:rsid w:val="FFFBF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5">
    <w:name w:val="Table Normal"/>
    <w:unhideWhenUsed/>
    <w:qFormat/>
    <w:uiPriority w:val="0"/>
    <w:tblPr>
      <w:tblStyle w:val="7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148</Pages>
  <Words>132619</Words>
  <Characters>159817</Characters>
  <TotalTime>23.6666666666667</TotalTime>
  <ScaleCrop>false</ScaleCrop>
  <LinksUpToDate>false</LinksUpToDate>
  <CharactersWithSpaces>174939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2024-06-07T11:30:00Z</dcterms:created>
  <dc:creator>user</dc:creator>
  <cp:lastModifiedBy>admin</cp:lastModifiedBy>
  <cp:lastPrinted>2024-06-25T16:56:37Z</cp:lastPrinted>
  <dcterms:modified xsi:type="dcterms:W3CDTF">2024-06-25T09:38:50Z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2024-06-07T11:30:32Z</vt:filetime>
  </property>
  <property fmtid="{D5CDD505-2E9C-101B-9397-08002B2CF9AE}" pid="4" name="UsrData">
    <vt:lpwstr>665da950e002d4001f1f2211wl</vt:lpwstr>
  </property>
  <property fmtid="{D5CDD505-2E9C-101B-9397-08002B2CF9AE}" pid="5" name="KSOProductBuildVer">
    <vt:lpwstr>2052-11.8.2.8506</vt:lpwstr>
  </property>
  <property fmtid="{D5CDD505-2E9C-101B-9397-08002B2CF9AE}" pid="6" name="ICV">
    <vt:lpwstr>74CB1A92C7A2047062787A66215351E2_43</vt:lpwstr>
  </property>
</Properties>
</file>