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黑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>申报高级工程师评审材料</w:t>
      </w:r>
      <w:r>
        <w:rPr>
          <w:rFonts w:hint="eastAsia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 xml:space="preserve">清单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申报专业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5"/>
        <w:tblW w:w="79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黄斌" w:date="2026-03-24T15:34:50Z">
          <w:tblPr>
            <w:tblStyle w:val="5"/>
            <w:tblW w:w="7930" w:type="dxa"/>
            <w:jc w:val="center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insideH w:val="single" w:color="auto" w:sz="8" w:space="0"/>
              <w:insideV w:val="single" w:color="auto" w:sz="8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68"/>
        <w:gridCol w:w="5189"/>
        <w:gridCol w:w="1773"/>
        <w:tblGridChange w:id="1">
          <w:tblGrid>
            <w:gridCol w:w="968"/>
            <w:gridCol w:w="4988"/>
            <w:gridCol w:w="1974"/>
          </w:tblGrid>
        </w:tblGridChange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材 料 内 容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份数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7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8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委托评审函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9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1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2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专业技术资格评审表（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13" w:author="黄斌" w:date="2026-03-24T15:34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A4版正反面打印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4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6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17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pPrChange w:id="18" w:author="黄斌" w:date="2026-03-24T15:35:3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8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申报高级工程师职称人员简明表（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19" w:author="黄斌" w:date="2026-03-24T15:34:59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A3纸正反打印，不装订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0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2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3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高级工程师职称申报备案表（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24" w:author="黄斌" w:date="2026-03-24T15:34:59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A3纸打印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5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7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8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近5个年度考核表（复印件）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29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1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2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学历、学位证书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3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5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6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现任专业技术职称证书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7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39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0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现任专业技术职称聘任证明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1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3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4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继续教育证明材料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5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7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8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专业技术论文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49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1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2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业绩材料清单目录</w:t>
            </w:r>
            <w:bookmarkEnd w:id="0"/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3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5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6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业绩证明材料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7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黄斌" w:date="2026-03-24T15:34:50Z">
            <w:tblPrEx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  <w:tcPrChange w:id="59" w:author="黄斌" w:date="2026-03-24T15:34:50Z">
              <w:tcPr>
                <w:tcW w:w="96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  <w:tcPrChange w:id="60" w:author="黄斌" w:date="2026-03-24T15:34:50Z">
              <w:tcPr>
                <w:tcW w:w="4988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其他佐证材料（复印件）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  <w:tcPrChange w:id="61" w:author="黄斌" w:date="2026-03-24T15:34:50Z">
              <w:tcPr>
                <w:tcW w:w="1974" w:type="dxa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4" w:hanging="1124" w:hangingChars="400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pPrChange w:id="62" w:author="黄斌" w:date="2026-03-24T15:3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</w:pPr>
        </w:pPrChange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注：1、“申报专业”</w:t>
      </w:r>
      <w:del w:id="63" w:author="黄斌" w:date="2026-03-24T15:36:15Z">
        <w:r>
          <w:rPr>
            <w:rFonts w:hint="eastAsia" w:ascii="仿宋" w:hAnsi="仿宋" w:eastAsia="仿宋" w:cs="仿宋"/>
            <w:b/>
            <w:color w:val="000000"/>
            <w:kern w:val="0"/>
            <w:sz w:val="28"/>
            <w:szCs w:val="28"/>
            <w:lang w:val="en-US" w:eastAsia="zh-CN"/>
          </w:rPr>
          <w:delText>分别</w:delText>
        </w:r>
      </w:del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：煤矿安全、金属非金属矿山安全、化工安全、金属冶炼安全、道路运输安全、消防安全、其他安全;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2" w:leftChars="0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2、本表用A4纸打印后,贴在硬质档案盒正面；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2" w:leftChars="267" w:hanging="281" w:hangingChars="100"/>
        <w:textAlignment w:val="auto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3、1-13项资料扫描件需上传至“福建省职称申报评审管理平台”。其中第5和10项还需上传可编辑的电子版。</w:t>
      </w:r>
    </w:p>
    <w:p>
      <w:pPr>
        <w:jc w:val="center"/>
        <w:rPr>
          <w:rFonts w:hint="eastAsia" w:eastAsia="仿宋_GB2312" w:cs="Times New Roman"/>
          <w:b/>
          <w:color w:val="000000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仿宋_GB2312" w:cs="Times New Roman"/>
          <w:b/>
          <w:color w:val="000000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仿宋_GB2312" w:cs="Times New Roman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仿宋_GB2312" w:cs="Times New Roman"/>
          <w:b/>
          <w:color w:val="000000"/>
          <w:kern w:val="0"/>
          <w:sz w:val="36"/>
          <w:szCs w:val="36"/>
          <w:lang w:val="en-US" w:eastAsia="zh-CN"/>
        </w:rPr>
        <w:t>填 报 材 料 说 明</w:t>
      </w:r>
    </w:p>
    <w:tbl>
      <w:tblPr>
        <w:tblStyle w:val="5"/>
        <w:tblW w:w="89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669"/>
        <w:gridCol w:w="4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4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5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6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7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522"/>
              </w:tabs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8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:rPrChange w:id="69" w:author="黄斌" w:date="2026-03-24T15:33:45Z">
                  <w:rPr>
                    <w:rFonts w:hint="eastAsia" w:ascii="仿宋" w:hAnsi="仿宋" w:eastAsia="仿宋" w:cs="仿宋"/>
                    <w:b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说  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委托评审函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  <w:ins w:id="76" w:author="黄斌" w:date="2026-03-24T15:37:24Z">
              <w:r>
                <w:rPr>
                  <w:rFonts w:hint="eastAsia" w:ascii="仿宋" w:hAnsi="仿宋" w:eastAsia="仿宋" w:cs="仿宋"/>
                  <w:color w:val="000000" w:themeColor="text1"/>
                  <w:kern w:val="0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.</w:t>
              </w:r>
            </w:ins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申报人属于县属企事业单位的应注明；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7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2.属于实行 “评聘合一”单位的，应注明所在单位专业技术岗位空岗情况， 并附空岗证明 1 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专业技术资格评审表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1.申报专业应与申报系统中所选专业一致；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2.须盖单位骑缝章。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8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申报高级工程师职称人员简明表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表中“任现职以来主要专业技术工作业绩”时间节点至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4" w:author="黄斌" w:date="2026-03-24T15:33:45Z">
                  <w:rPr>
                    <w:rFonts w:hint="eastAsia" w:ascii="仿宋" w:hAnsi="仿宋" w:eastAsia="仿宋" w:cs="仿宋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2025年12月31日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9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高级工程师职称申报备案表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表中“聘用时间”要精确到日；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扫描件+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4" w:author="黄斌" w:date="2026-03-24T15:33:45Z">
                  <w:rPr>
                    <w:rFonts w:hint="eastAsia" w:ascii="仿宋" w:hAnsi="仿宋" w:eastAsia="仿宋" w:cs="仿宋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可编辑电子版。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近5个年度考核表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0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国有、企事业单位人员应提供存入人事档案的“年度考核登记表”的复印件。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学历、学位证书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5" w:author="黄斌" w:date="2026-03-24T15:33:45Z">
                  <w:rPr>
                    <w:rFonts w:hint="default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有多个学历的，从中专起逐一提供证书原件及复印件；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7" w:author="黄斌" w:date="2026-03-24T15:33:45Z">
                  <w:rPr>
                    <w:rFonts w:hint="eastAsia" w:ascii="仿宋" w:hAnsi="仿宋" w:eastAsia="仿宋" w:cs="仿宋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证书+学信网查询记录。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1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6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20" w:author="黄斌" w:date="2026-03-24T15:37:33Z">
                <w:pPr>
                  <w:jc w:val="left"/>
                </w:pPr>
              </w:pPrChange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现任专业技术职称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82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1.教育部学信网能正常查询到学历、学位证书及查询记录。在国（境）外取得的学历或学位，应提供教育部出具的认证证明。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2.持职业资格或技能等级证书申报的，提供在人社部网站“人事人才”中的“服务园地”查询证明材料。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2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  <w:rPrChange w:id="129" w:author="黄斌" w:date="2026-03-24T15:33:45Z">
                  <w:rPr>
                    <w:rFonts w:hint="eastAsia" w:ascii="宋体" w:hAnsi="宋体" w:eastAsia="宋体" w:cs="宋体"/>
                    <w:i w:val="0"/>
                    <w:caps w:val="0"/>
                    <w:color w:val="333333"/>
                    <w:spacing w:val="0"/>
                    <w:kern w:val="0"/>
                    <w:sz w:val="25"/>
                    <w:szCs w:val="25"/>
                    <w:shd w:val="clear" w:fill="FFFFFF"/>
                    <w:lang w:val="en-US" w:eastAsia="zh-CN" w:bidi="ar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必须提供中级注册安全工程师（或一级注册消防工程师）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:rPrChange w:id="131" w:author="黄斌" w:date="2026-03-24T15:33:45Z">
                  <w:rPr>
                    <w:rFonts w:hint="eastAsia" w:ascii="仿宋" w:hAnsi="仿宋" w:eastAsia="仿宋" w:cs="仿宋"/>
                    <w:b w:val="0"/>
                    <w:bCs w:val="0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职业资格证书和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:rPrChange w:id="132" w:author="黄斌" w:date="2026-03-24T15:34:26Z">
                  <w:rPr>
                    <w:rFonts w:hint="eastAsia" w:ascii="仿宋" w:hAnsi="仿宋" w:eastAsia="仿宋" w:cs="仿宋"/>
                    <w:b/>
                    <w:bCs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注册证书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:rPrChange w:id="133" w:author="黄斌" w:date="2026-03-24T15:33:45Z">
                  <w:rPr>
                    <w:rFonts w:hint="eastAsia" w:ascii="仿宋" w:hAnsi="仿宋" w:eastAsia="仿宋" w:cs="仿宋"/>
                    <w:b w:val="0"/>
                    <w:bCs w:val="0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（企业人员需提供）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原件及复印件。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现任专业技术职称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3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4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聘任证明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4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4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岗位聘书或聘用合同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继续教育证明材料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:rPrChange w:id="14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none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每年不少于90学时的证明材料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4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专业技术论文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3" w:author="黄斌" w:date="2026-03-24T15:33:45Z">
                  <w:rPr>
                    <w:rFonts w:hint="default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代表作：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5" w:author="黄斌" w:date="2026-03-24T15:33:45Z">
                  <w:rPr>
                    <w:rFonts w:hint="eastAsia" w:ascii="仿宋" w:hAnsi="仿宋" w:eastAsia="仿宋" w:cs="仿宋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隐去刊名、单位和姓名复印件2份；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6" w:author="黄斌" w:date="2026-03-24T15:33:45Z">
                  <w:rPr>
                    <w:rFonts w:hint="default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扫描件+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8" w:author="黄斌" w:date="2026-03-24T15:33:45Z">
                  <w:rPr>
                    <w:rFonts w:hint="eastAsia" w:ascii="仿宋" w:hAnsi="仿宋" w:eastAsia="仿宋" w:cs="仿宋"/>
                    <w:color w:val="FF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可编辑电子版+查重报告；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5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其他论文：扫描件。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3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4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业绩材料清单目录</w:t>
            </w:r>
            <w:bookmarkEnd w:id="1"/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5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6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7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8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69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70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业绩证明材料</w:t>
            </w:r>
          </w:p>
        </w:tc>
        <w:tc>
          <w:tcPr>
            <w:tcW w:w="48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71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:rPrChange w:id="172" w:author="黄斌" w:date="2026-03-24T15:33:45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任现职以来取得符合本专业申报条件的业绩成果复印件。业绩材料装订顺序需与简明表一致。</w:t>
            </w:r>
          </w:p>
        </w:tc>
      </w:tr>
    </w:tbl>
    <w:p>
      <w:pPr>
        <w:rPr>
          <w:rFonts w:hint="default" w:eastAsia="仿宋_GB2312" w:cs="Times New Roman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注：</w:t>
      </w:r>
      <w:r>
        <w:rPr>
          <w:rFonts w:hint="default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本表</w:t>
      </w:r>
      <w:r>
        <w:rPr>
          <w:rFonts w:hint="eastAsia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无需</w:t>
      </w:r>
      <w:r>
        <w:rPr>
          <w:rFonts w:hint="default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打印</w:t>
      </w:r>
      <w:r>
        <w:rPr>
          <w:rFonts w:hint="eastAsia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，仅做填报材料说明用。</w:t>
      </w:r>
    </w:p>
    <w:sectPr>
      <w:headerReference r:id="rId3" w:type="default"/>
      <w:footerReference r:id="rId4" w:type="default"/>
      <w:pgSz w:w="11850" w:h="16783"/>
      <w:pgMar w:top="567" w:right="1474" w:bottom="567" w:left="1474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6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VHHtn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斌">
    <w15:presenceInfo w15:providerId="None" w15:userId="黄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6370"/>
    <w:rsid w:val="130B728B"/>
    <w:rsid w:val="16D12C4F"/>
    <w:rsid w:val="1C392325"/>
    <w:rsid w:val="1DF53C9A"/>
    <w:rsid w:val="1DFA2505"/>
    <w:rsid w:val="202B3064"/>
    <w:rsid w:val="212C1124"/>
    <w:rsid w:val="26966600"/>
    <w:rsid w:val="29176296"/>
    <w:rsid w:val="2B441EAC"/>
    <w:rsid w:val="2BF971DF"/>
    <w:rsid w:val="37097E07"/>
    <w:rsid w:val="37202EC2"/>
    <w:rsid w:val="37EC2673"/>
    <w:rsid w:val="38A5168D"/>
    <w:rsid w:val="3C4F6532"/>
    <w:rsid w:val="40CF02BE"/>
    <w:rsid w:val="5ACB52FD"/>
    <w:rsid w:val="654A3F3A"/>
    <w:rsid w:val="69463D21"/>
    <w:rsid w:val="729F1F56"/>
    <w:rsid w:val="7A7A1F0E"/>
    <w:rsid w:val="7BAA19D1"/>
    <w:rsid w:val="FFC36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kern w:val="0"/>
      <w:sz w:val="28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hxrc</Company>
  <Pages>2</Pages>
  <Words>496</Words>
  <Characters>2832</Characters>
  <Lines>23</Lines>
  <Paragraphs>6</Paragraphs>
  <TotalTime>8</TotalTime>
  <ScaleCrop>false</ScaleCrop>
  <LinksUpToDate>false</LinksUpToDate>
  <CharactersWithSpaces>3322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2019-04-19T08:47:00Z</dcterms:created>
  <dc:creator>zq</dc:creator>
  <cp:lastModifiedBy>黄斌</cp:lastModifiedBy>
  <cp:lastPrinted>2026-03-02T17:31:00Z</cp:lastPrinted>
  <dcterms:modified xsi:type="dcterms:W3CDTF">2026-03-24T15:37:46Z</dcterms:modified>
  <dc:title>评审表封面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0299BAE44C5146D357958569983467BE_43</vt:lpwstr>
  </property>
</Properties>
</file>