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wordWrap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wordWrap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wordWrap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tabs>
          <w:tab w:val="left" w:pos="1100"/>
          <w:tab w:val="center" w:pos="4595"/>
        </w:tabs>
        <w:wordWrap w:val="0"/>
        <w:adjustRightInd/>
        <w:snapToGrid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ab/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ab/>
      </w: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tabs>
          <w:tab w:val="left" w:pos="4000"/>
        </w:tabs>
        <w:wordWrap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418" w:bottom="1417" w:left="1418" w:header="851" w:footer="1417" w:gutter="0"/>
          <w:pgNumType w:fmt="decimal" w:start="10"/>
          <w:cols w:space="720" w:num="1"/>
          <w:docGrid w:type="lines" w:linePitch="312" w:charSpace="0"/>
        </w:sectPr>
      </w:pPr>
    </w:p>
    <w:p>
      <w:pPr>
        <w:wordWrap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wordWrap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高级工程师职称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ordWrap w:val="0"/>
        <w:adjustRightInd/>
        <w:snapToGrid/>
        <w:spacing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741045</wp:posOffset>
                </wp:positionV>
                <wp:extent cx="6295390" cy="1799590"/>
                <wp:effectExtent l="7620" t="7620" r="21590" b="21590"/>
                <wp:wrapNone/>
                <wp:docPr id="3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1799590"/>
                          <a:chOff x="14799" y="12123"/>
                          <a:chExt cx="9914" cy="2835"/>
                        </a:xfrm>
                      </wpg:grpSpPr>
                      <wps:wsp>
                        <wps:cNvPr id="1" name="文本框 4"/>
                        <wps:cNvSpPr/>
                        <wps:spPr>
                          <a:xfrm>
                            <a:off x="1479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false">
                            <a:gsLst>
                              <a:gs pos="0">
                                <a:srgbClr val="FFFFFF">
                                  <a:alpha val="100000"/>
                                </a:srgbClr>
                              </a:gs>
                              <a:gs pos="100000">
                                <a:srgbClr val="FFFFFF">
                                  <a:alpha val="100000"/>
                                </a:srgbClr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（身份证正面，含人像）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2" name="文本框 5"/>
                        <wps:cNvSpPr/>
                        <wps:spPr>
                          <a:xfrm>
                            <a:off x="2022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false">
                            <a:gsLst>
                              <a:gs pos="0">
                                <a:srgbClr val="FFFFFF">
                                  <a:alpha val="100000"/>
                                </a:srgbClr>
                              </a:gs>
                              <a:gs pos="100000">
                                <a:srgbClr val="FFFFFF">
                                  <a:alpha val="100000"/>
                                </a:srgbClr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（身份证背面，含国徽）</w:t>
                              </w:r>
                            </w:p>
                          </w:txbxContent>
                        </wps:txbx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-28.6pt;margin-top:58.35pt;height:141.7pt;width:495.7pt;z-index:251660288;mso-width-relative:page;mso-height-relative:page;" coordorigin="14799,12123" coordsize="9914,2835" o:gfxdata="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8/N8O2gAAAAsBAAAPAAAAAAAAAAEAIAAAADgAAABk&#10;cnMvZG93bnJldi54bWxQSwECFAAUAAAACACHTuJAqvOl3dICAAAJCQAADgAAAAAAAAABACAAAAA/&#10;AQAAZHJzL2Uyb0RvYy54bWxQSwUGAAAAAAYABgBZAQAAgwYAAAAA&#10;">
                <o:lock v:ext="edit" aspectratio="f"/>
                <v:rect id="文本框 4" o:spid="_x0000_s1026" o:spt="1" style="position:absolute;left:14799;top:12123;height:2835;width:4484;" fillcolor="#FFFFFF" filled="t" stroked="t" coordsize="21600,21600" o:gfxdata="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EeItvAAAANoAAAAPAAAAAAAAAAEAIAAAADgAAABkcnMvZG93bnJldi54&#10;bWxQSwECFAAUAAAACACHTuJAMy8FnjsAAAA5AAAAEAAAAAAAAAABACAAAAAhAQAAZHJzL3NoYXBl&#10;eG1sLnhtbFBLBQYAAAAABgAGAFsBAADL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（身份证正面，含人像）</w:t>
                        </w:r>
                      </w:p>
                    </w:txbxContent>
                  </v:textbox>
                </v:rect>
                <v:rect id="文本框 5" o:spid="_x0000_s1026" o:spt="1" style="position:absolute;left:20229;top:12123;height:2835;width:4484;" fillcolor="#FFFFFF" filled="t" stroked="t" coordsize="21600,21600" o:gfxdata="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9cN8WroAAADaAAAADwAAAAAAAAABACAAAAA4AAAAZHJzL2Rvd25yZXYueG1s&#10;UEsBAhQAFAAAAAgAh07iQDMvBZ47AAAAOQAAABAAAAAAAAAAAQAgAAAAHwEAAGRycy9zaGFwZXht&#10;bC54bWxQSwUGAAAAAAYABgBbAQAAyQ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（身份证背面，含国徽）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wordWrap w:val="0"/>
        <w:adjustRightInd/>
        <w:snapToGrid/>
        <w:spacing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黄斌" w:date="2026-03-24T15:39:25Z">
          <w:tblPr>
            <w:tblStyle w:val="7"/>
            <w:tblW w:w="8957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  <w:tblGridChange w:id="1">
          <w:tblGrid>
            <w:gridCol w:w="517"/>
            <w:gridCol w:w="325"/>
            <w:gridCol w:w="615"/>
            <w:gridCol w:w="300"/>
            <w:gridCol w:w="1176"/>
            <w:gridCol w:w="653"/>
            <w:gridCol w:w="732"/>
            <w:gridCol w:w="831"/>
            <w:gridCol w:w="1131"/>
            <w:gridCol w:w="288"/>
            <w:gridCol w:w="491"/>
            <w:gridCol w:w="773"/>
            <w:gridCol w:w="112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黄斌" w:date="2026-03-24T15:39:2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" w:author="黄斌" w:date="2026-03-24T15:39:25Z">
              <w:tcPr>
                <w:tcW w:w="517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4" w:author="黄斌" w:date="2026-03-24T15:39:25Z">
              <w:tcPr>
                <w:tcW w:w="94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5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6" w:author="黄斌" w:date="2026-03-24T15:39:25Z">
              <w:tcPr>
                <w:tcW w:w="147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  <w:pPrChange w:id="7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8" w:author="黄斌" w:date="2026-03-24T15:39:25Z">
              <w:tcPr>
                <w:tcW w:w="138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9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10" w:author="黄斌" w:date="2026-03-24T15:39:25Z">
              <w:tcPr>
                <w:tcW w:w="8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  <w:pPrChange w:id="11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12" w:author="黄斌" w:date="2026-03-24T15:39:25Z">
              <w:tcPr>
                <w:tcW w:w="11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13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14" w:author="黄斌" w:date="2026-03-24T15:39:25Z">
              <w:tcPr>
                <w:tcW w:w="779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  <w:pPrChange w:id="15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  <w:tcPrChange w:id="16" w:author="黄斌" w:date="2026-03-24T15:39:25Z">
              <w:tcPr>
                <w:tcW w:w="1898" w:type="dxa"/>
                <w:gridSpan w:val="2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extDirection w:val="tbRlV"/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" w:author="黄斌" w:date="2026-03-24T15:39:2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" w:author="黄斌" w:date="2026-03-24T15:39:25Z">
              <w:tcPr>
                <w:tcW w:w="517" w:type="dxa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19" w:author="黄斌" w:date="2026-03-24T15:39:25Z">
              <w:tcPr>
                <w:tcW w:w="940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20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1" w:author="黄斌" w:date="2026-03-24T15:39:25Z">
              <w:tcPr>
                <w:tcW w:w="147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  <w:pPrChange w:id="22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3" w:author="黄斌" w:date="2026-03-24T15:39:25Z">
              <w:tcPr>
                <w:tcW w:w="138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24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5" w:author="黄斌" w:date="2026-03-24T15:39:25Z">
              <w:tcPr>
                <w:tcW w:w="2741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  <w:pPrChange w:id="26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7" w:author="黄斌" w:date="2026-03-24T15:39:25Z">
              <w:tcPr>
                <w:tcW w:w="1898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黄斌" w:date="2026-03-24T15:39:2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29" w:author="黄斌" w:date="2026-03-24T15:39:25Z">
              <w:tcPr>
                <w:tcW w:w="1457" w:type="dxa"/>
                <w:gridSpan w:val="3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30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1" w:author="黄斌" w:date="2026-03-24T15:39:25Z">
              <w:tcPr>
                <w:tcW w:w="1476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  <w:pPrChange w:id="32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3" w:author="黄斌" w:date="2026-03-24T15:39:25Z">
              <w:tcPr>
                <w:tcW w:w="1385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  <w:pPrChange w:id="34" w:author="黄斌" w:date="2026-03-24T15:39:25Z">
                <w:pPr>
                  <w:wordWrap w:val="0"/>
                  <w:adjustRightInd/>
                  <w:snapToGrid/>
                  <w:spacing w:line="560" w:lineRule="exact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w:tcPrChange w:id="35" w:author="黄斌" w:date="2026-03-24T15:39:25Z">
              <w:tcPr>
                <w:tcW w:w="2741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ordWrap w:val="0"/>
              <w:adjustRightInd/>
              <w:snapToGrid/>
              <w:spacing w:line="560" w:lineRule="exact"/>
              <w:ind w:firstLine="666" w:firstLineChars="300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  <w:pPrChange w:id="36" w:author="黄斌" w:date="2026-03-24T15:39:25Z">
                <w:pPr>
                  <w:wordWrap w:val="0"/>
                  <w:adjustRightInd/>
                  <w:snapToGrid/>
                  <w:spacing w:line="560" w:lineRule="exact"/>
                  <w:ind w:firstLine="666" w:firstLineChars="300"/>
                  <w:jc w:val="both"/>
                  <w:textAlignment w:val="auto"/>
                </w:pPr>
              </w:pPrChange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7" w:author="黄斌" w:date="2026-03-24T15:39:25Z">
              <w:tcPr>
                <w:tcW w:w="1898" w:type="dxa"/>
                <w:gridSpan w:val="2"/>
                <w:vMerge w:val="continue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wordWrap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网络工程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widowControl w:val="0"/>
        <w:wordWrap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widowControl w:val="0"/>
        <w:wordWrap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wordWrap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.09-20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XXX 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.09-20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XXX 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今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XXX 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3"/>
          <w:szCs w:val="43"/>
        </w:rPr>
        <w:t>继续教育经历</w:t>
      </w:r>
    </w:p>
    <w:p>
      <w:pPr>
        <w:jc w:val="center"/>
        <w:rPr>
          <w:rFonts w:ascii="楷体_GB2312" w:hAnsi="宋体" w:eastAsia="楷体_GB2312" w:cs="楷体_GB2312"/>
          <w:b/>
          <w:bCs/>
          <w:color w:val="000000"/>
          <w:sz w:val="28"/>
          <w:szCs w:val="28"/>
        </w:rPr>
      </w:pPr>
      <w:r>
        <w:rPr>
          <w:rFonts w:ascii="楷体_GB2312" w:hAnsi="宋体" w:eastAsia="楷体_GB2312" w:cs="楷体_GB2312"/>
          <w:b/>
          <w:bCs/>
          <w:color w:val="000000"/>
          <w:sz w:val="28"/>
          <w:szCs w:val="28"/>
        </w:rPr>
        <w:t>（包括参加专业学习、培训、国内外进修等）</w:t>
      </w:r>
    </w:p>
    <w:tbl>
      <w:tblPr>
        <w:tblStyle w:val="7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770"/>
        <w:gridCol w:w="1530"/>
        <w:gridCol w:w="148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/>
                <w:sz w:val="24"/>
              </w:rPr>
              <w:t>习地点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学时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2020.11-2020.12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400" w:lineRule="exac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楷体_GB2312" w:hAnsi="宋体" w:eastAsia="楷体_GB2312" w:cs="楷体_GB2312"/>
          <w:b/>
          <w:bCs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2337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38" w:author="黄斌" w:date="2026-03-24T15:40:45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39" w:author="黄斌" w:date="2026-03-24T15:40:45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40" w:author="黄斌" w:date="2026-03-24T15:40:45Z">
                <w:pPr>
                  <w:pStyle w:val="3"/>
                  <w:wordWrap w:val="0"/>
                  <w:adjustRightInd/>
                  <w:snapToGrid/>
                  <w:ind w:firstLine="0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41" w:author="黄斌" w:date="2026-03-24T15:40:45Z">
                <w:pPr>
                  <w:pStyle w:val="3"/>
                  <w:wordWrap w:val="0"/>
                  <w:adjustRightInd/>
                  <w:snapToGrid/>
                  <w:ind w:firstLine="0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42" w:author="黄斌" w:date="2026-03-24T15:40:45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43" w:author="黄斌" w:date="2026-03-24T15:40:45Z">
                <w:pPr>
                  <w:pStyle w:val="3"/>
                  <w:wordWrap w:val="0"/>
                  <w:adjustRightInd/>
                  <w:snapToGrid/>
                  <w:ind w:firstLine="0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2001.09-2003.09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XXX项目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主持xxx，担任xxx,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负责xxxxx工作。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eastAsia="宋体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完成 xxxx 建设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项目于 xxxx 年 xx月通过 xxxx 验收；于 xxxx 年 xx 月获得 xxx 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2018.06-2020.12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xxx，担任xxx,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负责xxxxx工作。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wordWrap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/>
          <w:color w:val="auto"/>
          <w:spacing w:val="1"/>
          <w:w w:val="86"/>
          <w:kern w:val="0"/>
          <w:sz w:val="24"/>
          <w:fitText w:val="8520" w:id="1141319431"/>
          <w:rPrChange w:id="44" w:author="黄斌" w:date="2026-03-24T15:41:03Z">
            <w:rPr>
              <w:rFonts w:hint="eastAsia" w:ascii="宋体" w:hAnsi="宋体" w:eastAsia="宋体"/>
              <w:color w:val="auto"/>
              <w:spacing w:val="-6"/>
              <w:w w:val="90"/>
              <w:sz w:val="24"/>
            </w:rPr>
          </w:rPrChange>
        </w:rPr>
      </w:pPr>
      <w:r>
        <w:rPr>
          <w:rFonts w:hint="eastAsia" w:ascii="宋体" w:hAnsi="宋体" w:eastAsia="宋体"/>
          <w:color w:val="auto"/>
          <w:spacing w:val="1"/>
          <w:w w:val="88"/>
          <w:kern w:val="0"/>
          <w:sz w:val="24"/>
          <w:fitText w:val="8520" w:id="1141319431"/>
          <w:rPrChange w:id="45" w:author="黄斌" w:date="2026-03-24T15:41:03Z">
            <w:rPr>
              <w:rFonts w:hint="eastAsia" w:ascii="宋体" w:hAnsi="宋体" w:eastAsia="宋体"/>
              <w:color w:val="auto"/>
              <w:spacing w:val="1"/>
              <w:w w:val="86"/>
              <w:kern w:val="0"/>
              <w:sz w:val="24"/>
              <w:fitText w:val="8520" w:id="1141319431"/>
            </w:rPr>
          </w:rPrChange>
        </w:rPr>
        <w:t>注：1.“工作内容，本人起何作用”一栏，主要填写承担的任务及完成情况，以及名次排</w:t>
      </w:r>
      <w:r>
        <w:rPr>
          <w:rFonts w:hint="eastAsia" w:ascii="宋体" w:hAnsi="宋体" w:eastAsia="宋体"/>
          <w:color w:val="auto"/>
          <w:spacing w:val="17"/>
          <w:w w:val="88"/>
          <w:kern w:val="0"/>
          <w:sz w:val="24"/>
          <w:fitText w:val="8520" w:id="1141319431"/>
          <w:rPrChange w:id="46" w:author="黄斌" w:date="2026-03-24T15:41:03Z">
            <w:rPr>
              <w:rFonts w:hint="eastAsia" w:ascii="宋体" w:hAnsi="宋体" w:eastAsia="宋体"/>
              <w:color w:val="auto"/>
              <w:spacing w:val="1"/>
              <w:w w:val="86"/>
              <w:kern w:val="0"/>
              <w:sz w:val="24"/>
              <w:fitText w:val="8520" w:id="1141319431"/>
            </w:rPr>
          </w:rPrChange>
        </w:rPr>
        <w:t>序</w:t>
      </w:r>
      <w:r>
        <w:rPr>
          <w:rFonts w:hint="eastAsia" w:ascii="宋体" w:hAnsi="宋体" w:eastAsia="宋体"/>
          <w:color w:val="auto"/>
          <w:spacing w:val="1"/>
          <w:w w:val="86"/>
          <w:kern w:val="0"/>
          <w:sz w:val="24"/>
          <w:fitText w:val="8520" w:id="1141319431"/>
          <w:rPrChange w:id="47" w:author="黄斌" w:date="2026-03-24T15:41:03Z">
            <w:rPr>
              <w:rFonts w:hint="eastAsia" w:ascii="宋体" w:hAnsi="宋体" w:eastAsia="宋体"/>
              <w:color w:val="auto"/>
              <w:spacing w:val="7"/>
              <w:w w:val="86"/>
              <w:kern w:val="0"/>
              <w:sz w:val="24"/>
              <w:fitText w:val="8520" w:id="1141319431"/>
            </w:rPr>
          </w:rPrChange>
        </w:rPr>
        <w:t>。</w:t>
      </w:r>
    </w:p>
    <w:p>
      <w:pPr>
        <w:pStyle w:val="3"/>
        <w:wordWrap w:val="0"/>
        <w:adjustRightInd/>
        <w:snapToGrid/>
        <w:ind w:left="0" w:leftChars="0" w:firstLine="41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  <w:pPrChange w:id="48" w:author="黄斌" w:date="2026-03-24T15:41:06Z">
          <w:pPr>
            <w:pStyle w:val="3"/>
            <w:wordWrap w:val="0"/>
            <w:adjustRightInd/>
            <w:snapToGrid/>
            <w:ind w:left="0" w:leftChars="0" w:firstLine="456" w:firstLineChars="200"/>
            <w:textAlignment w:val="auto"/>
          </w:pPr>
        </w:pPrChange>
      </w:pPr>
      <w:r>
        <w:rPr>
          <w:rFonts w:hint="eastAsia" w:ascii="宋体" w:hAnsi="宋体" w:eastAsia="宋体"/>
          <w:color w:val="auto"/>
          <w:spacing w:val="1"/>
          <w:w w:val="86"/>
          <w:kern w:val="0"/>
          <w:sz w:val="24"/>
          <w:fitText w:val="8520" w:id="1141319431"/>
          <w:rPrChange w:id="49" w:author="黄斌" w:date="2026-03-24T15:41:03Z">
            <w:rPr>
              <w:rFonts w:hint="eastAsia" w:ascii="宋体" w:hAnsi="宋体" w:eastAsia="宋体"/>
              <w:color w:val="auto"/>
              <w:spacing w:val="-6"/>
              <w:sz w:val="24"/>
            </w:rPr>
          </w:rPrChange>
        </w:rPr>
        <w:t>2.“完成情况及效益”，主要填社会及经济效益，要有数量概念。</w:t>
      </w:r>
    </w:p>
    <w:p>
      <w:pPr>
        <w:pStyle w:val="3"/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100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  <w:pPrChange w:id="50" w:author="黄斌" w:date="2026-03-24T15:41:33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  <w:pPrChange w:id="51" w:author="黄斌" w:date="2026-03-24T15:41:33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52" w:author="黄斌" w:date="2026-03-24T15:41:33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  <w:pPrChange w:id="53" w:author="黄斌" w:date="2026-03-24T15:41:33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  <w:pPrChange w:id="54" w:author="黄斌" w:date="2026-03-24T15:41:33Z">
                <w:pPr>
                  <w:pStyle w:val="3"/>
                  <w:wordWrap w:val="0"/>
                  <w:adjustRightInd/>
                  <w:snapToGrid/>
                  <w:ind w:firstLine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2022.02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《基于 xxxxx 研究》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杂志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CN 42-1808/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独著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</w:t>
            </w:r>
            <w:del w:id="55" w:author="黄斌" w:date="2026-03-24T15:41:52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21"/>
                  <w:szCs w:val="21"/>
                  <w:lang w:val="en-US" w:eastAsia="zh-CN"/>
                </w:rPr>
                <w:delText xml:space="preserve"> </w:delText>
              </w:r>
            </w:del>
            <w:del w:id="56" w:author="黄斌" w:date="2026-03-24T15:41:51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21"/>
                  <w:szCs w:val="21"/>
                  <w:lang w:val="en-US" w:eastAsia="zh-CN"/>
                </w:rPr>
                <w:delText xml:space="preserve"> </w:delText>
              </w:r>
            </w:del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ins w:id="57" w:author="黄斌" w:date="2026-03-24T15:41:48Z">
              <w:r>
                <w:rPr>
                  <w:rFonts w:hint="eastAsia" w:ascii="宋体" w:hAnsi="宋体" w:eastAsia="宋体" w:cs="宋体"/>
                  <w:b w:val="0"/>
                  <w:bCs w:val="0"/>
                  <w:color w:val="000000"/>
                  <w:sz w:val="24"/>
                  <w:szCs w:val="24"/>
                </w:rPr>
                <w:t>xxxx</w:t>
              </w:r>
            </w:ins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  <w:rPrChange w:id="59" w:author="黄斌" w:date="2026-03-24T15:42:09Z">
                  <w:rPr>
                    <w:rFonts w:hint="default" w:ascii="宋体" w:hAnsi="宋体" w:eastAsia="宋体"/>
                    <w:color w:val="auto"/>
                    <w:sz w:val="24"/>
                    <w:lang w:val="en-US" w:eastAsia="zh-CN"/>
                  </w:rPr>
                </w:rPrChange>
              </w:rPr>
              <w:pPrChange w:id="58" w:author="黄斌" w:date="2026-03-24T15:42:09Z">
                <w:pPr>
                  <w:pStyle w:val="3"/>
                  <w:wordWrap w:val="0"/>
                  <w:adjustRightInd/>
                  <w:snapToGrid/>
                  <w:ind w:left="0" w:leftChars="0" w:firstLine="0" w:firstLineChars="0"/>
                  <w:jc w:val="center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  <w:rPrChange w:id="60" w:author="黄斌" w:date="2026-03-24T15:42:09Z">
                  <w:rPr>
                    <w:rFonts w:hint="eastAsia" w:ascii="宋体" w:hAnsi="宋体" w:eastAsia="宋体"/>
                    <w:color w:val="auto"/>
                    <w:sz w:val="24"/>
                    <w:lang w:val="en-US" w:eastAsia="zh-CN"/>
                  </w:rPr>
                </w:rPrChange>
              </w:rPr>
              <w:t>2025.05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  <w:rPrChange w:id="61" w:author="黄斌" w:date="2026-03-24T15:42:09Z">
                  <w:rPr>
                    <w:rFonts w:hint="default" w:asciiTheme="minorEastAsia" w:hAnsiTheme="minorEastAsia" w:eastAsiaTheme="minorEastAsia" w:cstheme="minorEastAsia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论著《xxxxxx》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  <w:rPrChange w:id="62" w:author="黄斌" w:date="2026-03-24T15:42:09Z">
                  <w:rPr>
                    <w:rFonts w:hint="eastAsia" w:asciiTheme="minorEastAsia" w:hAnsiTheme="minorEastAsia" w:eastAsiaTheme="minorEastAsia" w:cstheme="minorEastAsia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  <w:rPrChange w:id="63" w:author="黄斌" w:date="2026-03-24T15:42:09Z">
                  <w:rPr>
                    <w:rFonts w:hint="eastAsia" w:asciiTheme="minorEastAsia" w:hAnsiTheme="minorEastAsia" w:eastAsiaTheme="minorEastAsia" w:cstheme="minorEastAsia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  <w:t>由XXX出版社出版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  <w:rPrChange w:id="64" w:author="黄斌" w:date="2026-03-24T15:42:09Z">
                  <w:rPr>
                    <w:rFonts w:hint="default" w:asciiTheme="minorEastAsia" w:hAnsiTheme="minorEastAsia" w:eastAsiaTheme="minorEastAsia" w:cstheme="minorEastAsia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（CIP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数据核字号 xxx）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  <w:rPrChange w:id="65" w:author="黄斌" w:date="2026-03-24T15:42:09Z">
                  <w:rPr>
                    <w:rFonts w:hint="eastAsia" w:ascii="宋体" w:hAnsi="宋体" w:eastAsia="宋体" w:cs="宋体"/>
                    <w:b w:val="0"/>
                    <w:bCs w:val="0"/>
                    <w:color w:val="000000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  <w:rPrChange w:id="66" w:author="黄斌" w:date="2026-03-24T15:42:09Z">
                  <w:rPr>
                    <w:rFonts w:hint="eastAsia" w:ascii="宋体" w:hAnsi="宋体" w:eastAsia="宋体" w:cs="宋体"/>
                    <w:b w:val="0"/>
                    <w:bCs w:val="0"/>
                    <w:color w:val="000000"/>
                    <w:sz w:val="24"/>
                    <w:szCs w:val="24"/>
                    <w:lang w:eastAsia="zh-CN"/>
                  </w:rPr>
                </w:rPrChange>
              </w:rPr>
              <w:t>独撰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  <w:rPrChange w:id="67" w:author="黄斌" w:date="2026-03-24T15:42:09Z">
                  <w:rPr>
                    <w:rFonts w:hint="default" w:asciiTheme="minorEastAsia" w:hAnsiTheme="minorEastAsia" w:eastAsiaTheme="minorEastAsia" w:cstheme="minorEastAsia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  <w:rPrChange w:id="68" w:author="黄斌" w:date="2026-03-24T15:42:09Z">
                  <w:rPr>
                    <w:rFonts w:hint="eastAsia" w:ascii="宋体" w:hAnsi="宋体" w:eastAsia="宋体" w:cs="宋体"/>
                    <w:b w:val="0"/>
                    <w:bCs w:val="0"/>
                    <w:color w:val="000000"/>
                    <w:sz w:val="24"/>
                    <w:szCs w:val="24"/>
                    <w:lang w:eastAsia="zh-CN"/>
                  </w:rPr>
                </w:rPrChang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xxxx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注：1.出版著作要填写书名、书号、出版社名称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页码</w:t>
      </w:r>
      <w:r>
        <w:rPr>
          <w:rFonts w:hint="eastAsia" w:ascii="宋体" w:hAnsi="宋体" w:eastAsia="宋体"/>
          <w:color w:val="auto"/>
          <w:sz w:val="24"/>
          <w:lang w:eastAsia="zh-CN"/>
        </w:rPr>
        <w:t>、章节，</w:t>
      </w:r>
      <w:r>
        <w:rPr>
          <w:rFonts w:hint="eastAsia" w:ascii="宋体" w:hAnsi="宋体" w:eastAsia="宋体"/>
          <w:color w:val="auto"/>
          <w:sz w:val="24"/>
        </w:rPr>
        <w:t>合著要填写自己的名次和独立完成数量。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</w:t>
      </w:r>
      <w:r>
        <w:rPr>
          <w:rFonts w:hint="eastAsia" w:ascii="宋体" w:hAnsi="宋体" w:eastAsia="宋体"/>
          <w:color w:val="auto"/>
          <w:sz w:val="24"/>
          <w:lang w:eastAsia="zh-CN"/>
        </w:rPr>
        <w:t>学术论文要填写期刊名称、</w:t>
      </w:r>
      <w:r>
        <w:rPr>
          <w:rFonts w:hint="eastAsia" w:ascii="宋体" w:hAnsi="宋体" w:eastAsia="宋体"/>
          <w:color w:val="auto"/>
          <w:sz w:val="24"/>
        </w:rPr>
        <w:t>期数、</w:t>
      </w:r>
      <w:r>
        <w:rPr>
          <w:rFonts w:hint="eastAsia" w:ascii="宋体" w:hAnsi="宋体" w:eastAsia="宋体"/>
          <w:color w:val="auto"/>
          <w:sz w:val="24"/>
          <w:lang w:eastAsia="zh-CN"/>
        </w:rPr>
        <w:t>刊号，</w:t>
      </w:r>
      <w:r>
        <w:rPr>
          <w:rFonts w:hint="eastAsia" w:ascii="宋体" w:hAnsi="宋体" w:eastAsia="宋体"/>
          <w:color w:val="auto"/>
          <w:sz w:val="24"/>
        </w:rPr>
        <w:t>合著要填写自己的名次。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2021.2.5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2022.3.5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2023.3.6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2024.3.1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2025.2.25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2026.2.3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wordWrap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专业高级工程师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申报条件，同意推荐。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701" w:right="1474" w:bottom="147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26860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pt;height:21.15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CE7mLs0wAAAAUBAAAPAAAAAAAAAAEAIAAAADgAAABkcnMvZG93bnJldi54bWxQSwEC&#10;FAAUAAAACACHTuJALUui7qoBAAA3AwAADgAAAAAAAAABACAAAAA4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斌">
    <w15:presenceInfo w15:providerId="None" w15:userId="黄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D2AE6"/>
    <w:rsid w:val="220232A7"/>
    <w:rsid w:val="22FD5AD4"/>
    <w:rsid w:val="3B125DF3"/>
    <w:rsid w:val="5BD14CAC"/>
    <w:rsid w:val="6BB89337"/>
    <w:rsid w:val="7ED7D66D"/>
    <w:rsid w:val="7F421203"/>
    <w:rsid w:val="C66738D1"/>
    <w:rsid w:val="C7FB03C7"/>
    <w:rsid w:val="EDFFCA5A"/>
    <w:rsid w:val="F6CB92D5"/>
    <w:rsid w:val="FF31FF95"/>
    <w:rsid w:val="FFE97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1194</Words>
  <Characters>1275</Characters>
  <Lines>0</Lines>
  <Paragraphs>0</Paragraphs>
  <TotalTime>1</TotalTime>
  <ScaleCrop>false</ScaleCrop>
  <LinksUpToDate>false</LinksUpToDate>
  <CharactersWithSpaces>2057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2026-01-13T07:53:00Z</dcterms:created>
  <dc:creator>李华君</dc:creator>
  <cp:lastModifiedBy>黄斌</cp:lastModifiedBy>
  <cp:lastPrinted>2026-02-11T02:09:00Z</cp:lastPrinted>
  <dcterms:modified xsi:type="dcterms:W3CDTF">2026-03-24T15:42:38Z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98C79D69BAC6480F81B47DB1AA2601C6_13</vt:lpwstr>
  </property>
  <property fmtid="{D5CDD505-2E9C-101B-9397-08002B2CF9AE}" pid="4" name="KSOTemplateDocerSaveRecord">
    <vt:lpwstr>eyJoZGlkIjoiMDZiYTFlYWFkNzlkOTUxYjY2ZmQwOTdlYTM5NThkNjMiLCJ1c2VySWQiOiIxMTQ3MzMwMjQ2In0=</vt:lpwstr>
  </property>
</Properties>
</file>